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8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80"/>
        <w:gridCol w:w="287"/>
        <w:gridCol w:w="139"/>
        <w:gridCol w:w="141"/>
        <w:gridCol w:w="1275"/>
        <w:gridCol w:w="268"/>
        <w:gridCol w:w="445"/>
        <w:gridCol w:w="138"/>
        <w:gridCol w:w="283"/>
        <w:gridCol w:w="142"/>
        <w:gridCol w:w="315"/>
        <w:gridCol w:w="263"/>
        <w:gridCol w:w="1548"/>
        <w:gridCol w:w="709"/>
        <w:gridCol w:w="283"/>
        <w:gridCol w:w="1746"/>
        <w:gridCol w:w="7"/>
      </w:tblGrid>
      <w:tr w:rsidR="003E1507" w14:paraId="06F1D10D" w14:textId="77777777" w:rsidTr="003567F7">
        <w:tc>
          <w:tcPr>
            <w:tcW w:w="4917" w:type="dxa"/>
            <w:gridSpan w:val="11"/>
            <w:tcBorders>
              <w:top w:val="nil"/>
              <w:bottom w:val="nil"/>
              <w:right w:val="nil"/>
            </w:tcBorders>
          </w:tcPr>
          <w:p w14:paraId="013A85D8" w14:textId="77777777" w:rsidR="003E1507" w:rsidRDefault="003E1507" w:rsidP="00E47417">
            <w:pPr>
              <w:pStyle w:val="enviaNETZErluterung"/>
            </w:pPr>
          </w:p>
        </w:tc>
        <w:tc>
          <w:tcPr>
            <w:tcW w:w="311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8" w:type="dxa"/>
            </w:tcMar>
          </w:tcPr>
          <w:p w14:paraId="3D2D5B01" w14:textId="77777777" w:rsidR="003E1507" w:rsidRDefault="003E1507" w:rsidP="003E1507">
            <w:pPr>
              <w:pStyle w:val="enviaNETZErluterung"/>
            </w:pP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08FD4D" w14:textId="77777777" w:rsidR="003E1507" w:rsidRDefault="003E1507" w:rsidP="003E1507">
            <w:pPr>
              <w:pStyle w:val="enviaNETZAdresse"/>
            </w:pPr>
            <w:r>
              <w:t>Eingangsvermerk</w:t>
            </w:r>
          </w:p>
          <w:p w14:paraId="43EA19EF" w14:textId="2BE61C63" w:rsidR="003E1507" w:rsidRPr="003C7A36" w:rsidRDefault="00627E0D" w:rsidP="003E1507">
            <w:pPr>
              <w:pStyle w:val="enviaNETZAdresse"/>
            </w:pPr>
            <w:bookmarkStart w:id="0" w:name="KURZNAMEVNB_2"/>
            <w:bookmarkEnd w:id="0"/>
            <w:del w:id="1" w:author="Kurde, Jana" w:date="2024-10-09T10:55:00Z" w16du:dateUtc="2024-10-09T08:55:00Z">
              <w:r w:rsidDel="00C638DC">
                <w:delText>MITNETZ STROM</w:delText>
              </w:r>
            </w:del>
            <w:ins w:id="2" w:author="Kurde, Jana" w:date="2024-10-09T10:55:00Z" w16du:dateUtc="2024-10-09T08:55:00Z">
              <w:r w:rsidR="00C638DC">
                <w:t>EVIP</w:t>
              </w:r>
            </w:ins>
            <w:r w:rsidR="003E1507">
              <w:t>:</w:t>
            </w:r>
          </w:p>
        </w:tc>
      </w:tr>
      <w:tr w:rsidR="003E1507" w14:paraId="4BD25C18" w14:textId="77777777" w:rsidTr="003567F7">
        <w:tc>
          <w:tcPr>
            <w:tcW w:w="4917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14:paraId="05ED906E" w14:textId="77777777" w:rsidR="003E1507" w:rsidRDefault="003E1507" w:rsidP="003E1507">
            <w:pPr>
              <w:pStyle w:val="enviaNETZberschrift"/>
            </w:pPr>
            <w:r>
              <w:t>Allgemeine Angabe zur Übergabestation</w:t>
            </w:r>
          </w:p>
        </w:tc>
        <w:tc>
          <w:tcPr>
            <w:tcW w:w="3118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bottom"/>
          </w:tcPr>
          <w:p w14:paraId="05CA81FD" w14:textId="77777777" w:rsidR="003E1507" w:rsidRDefault="003E1507" w:rsidP="003E1507">
            <w:pPr>
              <w:pStyle w:val="enviaNETZberschrift"/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14:paraId="44E978F6" w14:textId="77777777" w:rsidR="003E1507" w:rsidRDefault="003E1507" w:rsidP="003E1507">
            <w:pPr>
              <w:pStyle w:val="enviaNETZberschrift"/>
            </w:pPr>
          </w:p>
        </w:tc>
      </w:tr>
      <w:tr w:rsidR="000669FF" w14:paraId="1B1F1284" w14:textId="77777777" w:rsidTr="00897FBF">
        <w:tc>
          <w:tcPr>
            <w:tcW w:w="8035" w:type="dxa"/>
            <w:gridSpan w:val="16"/>
            <w:tcBorders>
              <w:top w:val="nil"/>
              <w:bottom w:val="nil"/>
              <w:right w:val="nil"/>
            </w:tcBorders>
          </w:tcPr>
          <w:p w14:paraId="6023DFAE" w14:textId="77777777" w:rsidR="000669FF" w:rsidRDefault="000669FF" w:rsidP="00680F43">
            <w:pPr>
              <w:pStyle w:val="enviaNETZFeldbezeichnung"/>
            </w:pPr>
            <w:r>
              <w:t>Name der Übergabestation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</w:tcBorders>
          </w:tcPr>
          <w:p w14:paraId="5B4903AE" w14:textId="77777777" w:rsidR="000669FF" w:rsidRDefault="000669FF" w:rsidP="00680F43">
            <w:pPr>
              <w:pStyle w:val="enviaNETZFeldbezeichnung"/>
            </w:pPr>
            <w:r>
              <w:t>Stationsnummer</w:t>
            </w:r>
          </w:p>
        </w:tc>
      </w:tr>
      <w:tr w:rsidR="003E1507" w:rsidRPr="00680F43" w14:paraId="7EAA3699" w14:textId="77777777" w:rsidTr="003567F7">
        <w:tc>
          <w:tcPr>
            <w:tcW w:w="7752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15FF70" w14:textId="77777777" w:rsidR="003E1507" w:rsidRPr="00680F43" w:rsidRDefault="0060020E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0F528FA" w14:textId="77777777" w:rsidR="003E1507" w:rsidRPr="00680F43" w:rsidRDefault="003E1507" w:rsidP="00680F43">
            <w:pPr>
              <w:pStyle w:val="enviaNETZFllfelder"/>
            </w:pPr>
          </w:p>
        </w:tc>
        <w:tc>
          <w:tcPr>
            <w:tcW w:w="1753" w:type="dxa"/>
            <w:gridSpan w:val="2"/>
            <w:tcBorders>
              <w:top w:val="nil"/>
              <w:bottom w:val="single" w:sz="4" w:space="0" w:color="000000"/>
            </w:tcBorders>
          </w:tcPr>
          <w:p w14:paraId="0831EEFE" w14:textId="77777777" w:rsidR="003E1507" w:rsidRPr="00680F43" w:rsidRDefault="0060020E" w:rsidP="00680F43">
            <w:pPr>
              <w:pStyle w:val="enviaNETZFllfelder"/>
            </w:pPr>
            <w:r w:rsidRPr="000A6EF5">
              <w:rPr>
                <w:rStyle w:val="enviaNETZFett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Yz1234"/>
                  </w:textInput>
                </w:ffData>
              </w:fldChar>
            </w:r>
            <w:r w:rsidR="003E1507" w:rsidRPr="000A6EF5">
              <w:rPr>
                <w:rStyle w:val="enviaNETZFett0"/>
              </w:rPr>
              <w:instrText xml:space="preserve"> FORMTEXT </w:instrText>
            </w:r>
            <w:r w:rsidRPr="000A6EF5">
              <w:rPr>
                <w:rStyle w:val="enviaNETZFett0"/>
              </w:rPr>
            </w:r>
            <w:r w:rsidRPr="000A6EF5">
              <w:rPr>
                <w:rStyle w:val="enviaNETZFett0"/>
              </w:rPr>
              <w:fldChar w:fldCharType="separate"/>
            </w:r>
            <w:r w:rsidR="003E1507" w:rsidRPr="000A6EF5">
              <w:rPr>
                <w:rStyle w:val="enviaNETZFett0"/>
              </w:rPr>
              <w:t>XYz1234</w:t>
            </w:r>
            <w:r w:rsidRPr="000A6EF5">
              <w:rPr>
                <w:rStyle w:val="enviaNETZFett0"/>
              </w:rPr>
              <w:fldChar w:fldCharType="end"/>
            </w:r>
          </w:p>
        </w:tc>
      </w:tr>
      <w:tr w:rsidR="003E1507" w14:paraId="28B72583" w14:textId="77777777" w:rsidTr="000669FF">
        <w:tc>
          <w:tcPr>
            <w:tcW w:w="3641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62FD91DA" w14:textId="77777777" w:rsidR="003E1507" w:rsidRDefault="003E1507" w:rsidP="00680F43">
            <w:pPr>
              <w:pStyle w:val="enviaNETZFeldbezeichnung"/>
            </w:pPr>
            <w:r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4D14538" w14:textId="77777777" w:rsidR="003E1507" w:rsidRDefault="003E1507" w:rsidP="00680F43">
            <w:pPr>
              <w:pStyle w:val="enviaNETZFeldbezeichnung"/>
            </w:pP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5933D5" w14:textId="77777777" w:rsidR="003E1507" w:rsidRDefault="003E1507" w:rsidP="00680F43">
            <w:pPr>
              <w:pStyle w:val="enviaNETZFeldbezeichnung"/>
            </w:pPr>
            <w:r>
              <w:t>Postleitzahl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265EF4" w14:textId="77777777" w:rsidR="003E1507" w:rsidRDefault="003E1507" w:rsidP="00680F43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431571AF" w14:textId="77777777" w:rsidR="003E1507" w:rsidRDefault="003E1507" w:rsidP="00680F43">
            <w:pPr>
              <w:pStyle w:val="enviaNETZFeldbezeichnung"/>
            </w:pPr>
            <w:r>
              <w:t>Ort</w:t>
            </w:r>
          </w:p>
        </w:tc>
      </w:tr>
      <w:tr w:rsidR="003E1507" w14:paraId="70A05D19" w14:textId="77777777" w:rsidTr="000669FF">
        <w:tc>
          <w:tcPr>
            <w:tcW w:w="3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26CB63" w14:textId="77777777" w:rsidR="003E1507" w:rsidRDefault="0060020E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0C5562AB" w14:textId="77777777" w:rsidR="003E1507" w:rsidRDefault="003E1507" w:rsidP="00680F43">
            <w:pPr>
              <w:pStyle w:val="enviaNETZFllfelder"/>
            </w:pPr>
          </w:p>
        </w:tc>
        <w:tc>
          <w:tcPr>
            <w:tcW w:w="1323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42B6FB75" w14:textId="77777777" w:rsidR="003E1507" w:rsidRDefault="0060020E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00D9A055" w14:textId="77777777" w:rsidR="003E1507" w:rsidRDefault="003E1507" w:rsidP="00680F43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37E894C7" w14:textId="77777777" w:rsidR="003E1507" w:rsidRDefault="0060020E" w:rsidP="00680F43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0D6BC864" w14:textId="77777777" w:rsidTr="000669FF">
        <w:tc>
          <w:tcPr>
            <w:tcW w:w="3641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53208656" w14:textId="77777777" w:rsidR="003E1507" w:rsidRDefault="003E1507" w:rsidP="00DE3178">
            <w:pPr>
              <w:pStyle w:val="enviaNETZFeldbezeichnung"/>
            </w:pPr>
            <w:r>
              <w:t>Stationstyp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CE6DA2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5091E8" w14:textId="77777777" w:rsidR="003E1507" w:rsidRDefault="003E1507" w:rsidP="00DE3178">
            <w:pPr>
              <w:pStyle w:val="enviaNETZFeldbezeichnung"/>
            </w:pPr>
            <w:proofErr w:type="spellStart"/>
            <w:r>
              <w:t>Inbetriebnahmedatum</w:t>
            </w:r>
            <w:proofErr w:type="spellEnd"/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38FA31A5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714F61E7" w14:textId="77777777" w:rsidR="003E1507" w:rsidRDefault="003E1507" w:rsidP="00DE3178">
            <w:pPr>
              <w:pStyle w:val="enviaNETZFeldbezeichnung"/>
            </w:pPr>
            <w:r>
              <w:t>Ort</w:t>
            </w:r>
            <w:r w:rsidR="002F69DA">
              <w:t>steil</w:t>
            </w:r>
          </w:p>
        </w:tc>
      </w:tr>
      <w:tr w:rsidR="003E1507" w14:paraId="3EA23A91" w14:textId="77777777" w:rsidTr="000669FF">
        <w:tc>
          <w:tcPr>
            <w:tcW w:w="3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F36656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66A9F26B" w14:textId="77777777" w:rsidR="003E1507" w:rsidRDefault="003E1507" w:rsidP="00DE3178">
            <w:pPr>
              <w:pStyle w:val="enviaNETZFllfelder"/>
            </w:pPr>
          </w:p>
        </w:tc>
        <w:tc>
          <w:tcPr>
            <w:tcW w:w="1323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20C5D268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6025A9F5" w14:textId="77777777" w:rsidR="003E1507" w:rsidRDefault="003E1507" w:rsidP="00DE3178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1FF61577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4EDFFE63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70AD9953" w14:textId="1805103D" w:rsidR="003E1507" w:rsidRDefault="003E1507" w:rsidP="00DE3178">
            <w:pPr>
              <w:pStyle w:val="enviaNETZFeldbezeichnung"/>
            </w:pPr>
            <w:r>
              <w:t xml:space="preserve">Eigentumsgrenze zwischen der Kundenanlage und dem Netz </w:t>
            </w:r>
            <w:bookmarkStart w:id="3" w:name="KURZNAMEVNBARTIKEL_1"/>
            <w:bookmarkEnd w:id="3"/>
            <w:r w:rsidR="00627E0D">
              <w:t xml:space="preserve">der </w:t>
            </w:r>
            <w:del w:id="4" w:author="Kurde, Jana" w:date="2024-10-09T10:55:00Z" w16du:dateUtc="2024-10-09T08:55:00Z">
              <w:r w:rsidR="00627E0D" w:rsidDel="00C638DC">
                <w:delText>MITNETZ STROM</w:delText>
              </w:r>
            </w:del>
            <w:ins w:id="5" w:author="Kurde, Jana" w:date="2024-10-09T10:55:00Z" w16du:dateUtc="2024-10-09T08:55:00Z">
              <w:r w:rsidR="00C638DC">
                <w:t>EVIP</w:t>
              </w:r>
            </w:ins>
            <w:r w:rsidRPr="005860F7">
              <w:t xml:space="preserve"> </w:t>
            </w:r>
          </w:p>
        </w:tc>
      </w:tr>
      <w:tr w:rsidR="003E1507" w14:paraId="5E03383B" w14:textId="77777777" w:rsidTr="003567F7">
        <w:tc>
          <w:tcPr>
            <w:tcW w:w="9788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22EF1E9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266AC516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3C911F4E" w14:textId="77777777" w:rsidR="003E1507" w:rsidRDefault="003E1507" w:rsidP="00C26D8F">
            <w:pPr>
              <w:pStyle w:val="enviaNETZgroeLeerzeile"/>
            </w:pPr>
          </w:p>
        </w:tc>
      </w:tr>
      <w:tr w:rsidR="003E1507" w14:paraId="335AB9C5" w14:textId="77777777" w:rsidTr="003567F7">
        <w:tblPrEx>
          <w:tblCellMar>
            <w:right w:w="108" w:type="dxa"/>
          </w:tblCellMar>
        </w:tblPrEx>
        <w:tc>
          <w:tcPr>
            <w:tcW w:w="2086" w:type="dxa"/>
            <w:gridSpan w:val="3"/>
            <w:tcBorders>
              <w:top w:val="nil"/>
              <w:bottom w:val="nil"/>
              <w:right w:val="nil"/>
            </w:tcBorders>
          </w:tcPr>
          <w:p w14:paraId="691796FC" w14:textId="77777777" w:rsidR="003E1507" w:rsidRDefault="003E1507" w:rsidP="00DE3178">
            <w:pPr>
              <w:pStyle w:val="enviaNETZberschrift"/>
            </w:pPr>
            <w:r>
              <w:t>Anschlussnehmer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9083204" w14:textId="77777777" w:rsidR="003E1507" w:rsidRPr="000A6EF5" w:rsidRDefault="003E1507" w:rsidP="009F2BDF">
            <w:pPr>
              <w:pStyle w:val="enviaNETZFllfelder"/>
              <w:ind w:right="34"/>
            </w:pPr>
            <w:r w:rsidRPr="000A6EF5">
              <w:t>ist Eigentümer</w:t>
            </w:r>
            <w:r w:rsidRPr="000A6EF5">
              <w:rPr>
                <w:szCs w:val="18"/>
              </w:rPr>
              <w:t xml:space="preserve"> / Pächter</w:t>
            </w:r>
            <w:r w:rsidR="00655429">
              <w:rPr>
                <w:szCs w:val="18"/>
              </w:rPr>
              <w:t xml:space="preserve"> </w:t>
            </w:r>
            <w:r w:rsidR="00594CC2">
              <w:rPr>
                <w:szCs w:val="18"/>
              </w:rPr>
              <w:t>/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A738F94" w14:textId="77777777" w:rsidR="003E1507" w:rsidRPr="000A6EF5" w:rsidRDefault="0060020E" w:rsidP="00DE3178">
            <w:pPr>
              <w:pStyle w:val="enviaNETZFllfelder"/>
            </w:pPr>
            <w:r w:rsidRPr="000A6EF5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E1507" w:rsidRPr="000A6EF5">
              <w:rPr>
                <w:szCs w:val="18"/>
              </w:rPr>
              <w:instrText xml:space="preserve"> FORMTEXT </w:instrText>
            </w:r>
            <w:r w:rsidRPr="000A6EF5">
              <w:rPr>
                <w:szCs w:val="18"/>
              </w:rPr>
            </w:r>
            <w:r w:rsidRPr="000A6EF5">
              <w:rPr>
                <w:szCs w:val="18"/>
              </w:rPr>
              <w:fldChar w:fldCharType="separate"/>
            </w:r>
            <w:r w:rsidR="003E1507" w:rsidRPr="000A6EF5">
              <w:rPr>
                <w:szCs w:val="18"/>
              </w:rPr>
              <w:t> </w:t>
            </w:r>
            <w:r w:rsidR="003E1507" w:rsidRPr="000A6EF5">
              <w:rPr>
                <w:szCs w:val="18"/>
              </w:rPr>
              <w:t> </w:t>
            </w:r>
            <w:r w:rsidR="003E1507" w:rsidRPr="000A6EF5">
              <w:rPr>
                <w:szCs w:val="18"/>
              </w:rPr>
              <w:t> </w:t>
            </w:r>
            <w:r w:rsidR="003E1507" w:rsidRPr="000A6EF5">
              <w:rPr>
                <w:szCs w:val="18"/>
              </w:rPr>
              <w:t> </w:t>
            </w:r>
            <w:r w:rsidR="003E1507" w:rsidRPr="000A6EF5">
              <w:rPr>
                <w:szCs w:val="18"/>
              </w:rPr>
              <w:t> </w:t>
            </w:r>
            <w:r w:rsidRPr="000A6EF5">
              <w:rPr>
                <w:szCs w:val="18"/>
              </w:rPr>
              <w:fldChar w:fldCharType="end"/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14:paraId="1E580F96" w14:textId="77777777" w:rsidR="003E1507" w:rsidRPr="000A6EF5" w:rsidRDefault="003E1507" w:rsidP="00DE3178">
            <w:pPr>
              <w:pStyle w:val="enviaNETZFllfelder"/>
            </w:pPr>
            <w:r w:rsidRPr="000A6EF5">
              <w:t>der Übergabestation.</w:t>
            </w:r>
            <w:r w:rsidR="00655429">
              <w:t>*</w:t>
            </w:r>
          </w:p>
        </w:tc>
      </w:tr>
      <w:tr w:rsidR="003E1507" w14:paraId="16E6F168" w14:textId="77777777" w:rsidTr="003567F7">
        <w:tblPrEx>
          <w:tblCellMar>
            <w:right w:w="108" w:type="dxa"/>
          </w:tblCellMar>
        </w:tblPrEx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3A9590F6" w14:textId="77777777" w:rsidR="003E1507" w:rsidRDefault="003E1507" w:rsidP="00DE3178">
            <w:pPr>
              <w:pStyle w:val="enviaNETZFeldbezeichnung"/>
            </w:pPr>
            <w:r>
              <w:t>Firma/Name, Vorname</w:t>
            </w:r>
          </w:p>
        </w:tc>
      </w:tr>
      <w:tr w:rsidR="003E1507" w14:paraId="710BF84D" w14:textId="77777777" w:rsidTr="003567F7">
        <w:tblPrEx>
          <w:tblCellMar>
            <w:right w:w="108" w:type="dxa"/>
          </w:tblCellMar>
        </w:tblPrEx>
        <w:tc>
          <w:tcPr>
            <w:tcW w:w="9788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4C7D390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082BF52A" w14:textId="77777777" w:rsidTr="000669FF">
        <w:tblPrEx>
          <w:tblCellMar>
            <w:right w:w="108" w:type="dxa"/>
          </w:tblCellMar>
        </w:tblPrEx>
        <w:trPr>
          <w:gridAfter w:val="1"/>
          <w:wAfter w:w="7" w:type="dxa"/>
        </w:trPr>
        <w:tc>
          <w:tcPr>
            <w:tcW w:w="3641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73419CA1" w14:textId="77777777" w:rsidR="003E1507" w:rsidRDefault="003E1507" w:rsidP="00DE3178">
            <w:pPr>
              <w:pStyle w:val="enviaNETZFeldbezeichnung"/>
            </w:pPr>
            <w:r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22B3AA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13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535F3E" w14:textId="77777777" w:rsidR="003E1507" w:rsidRDefault="003E1507" w:rsidP="00DE3178">
            <w:pPr>
              <w:pStyle w:val="enviaNETZFeldbezeichnung"/>
            </w:pPr>
            <w:r>
              <w:t>Postleitzahl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79A93D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4286" w:type="dxa"/>
            <w:gridSpan w:val="4"/>
            <w:tcBorders>
              <w:top w:val="nil"/>
              <w:left w:val="nil"/>
              <w:bottom w:val="nil"/>
            </w:tcBorders>
          </w:tcPr>
          <w:p w14:paraId="3C5E4939" w14:textId="77777777" w:rsidR="003E1507" w:rsidRDefault="003E1507" w:rsidP="00DE3178">
            <w:pPr>
              <w:pStyle w:val="enviaNETZFeldbezeichnung"/>
            </w:pPr>
            <w:r>
              <w:t>Ort</w:t>
            </w:r>
          </w:p>
        </w:tc>
      </w:tr>
      <w:tr w:rsidR="003E1507" w14:paraId="7F7158BF" w14:textId="77777777" w:rsidTr="000669FF">
        <w:tblPrEx>
          <w:tblCellMar>
            <w:right w:w="108" w:type="dxa"/>
          </w:tblCellMar>
        </w:tblPrEx>
        <w:trPr>
          <w:gridAfter w:val="1"/>
          <w:wAfter w:w="7" w:type="dxa"/>
        </w:trPr>
        <w:tc>
          <w:tcPr>
            <w:tcW w:w="3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8FD7D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6BD164D9" w14:textId="77777777" w:rsidR="003E1507" w:rsidRDefault="003E1507" w:rsidP="00DE3178">
            <w:pPr>
              <w:pStyle w:val="enviaNETZFllfelder"/>
            </w:pPr>
          </w:p>
        </w:tc>
        <w:tc>
          <w:tcPr>
            <w:tcW w:w="1323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5B16BAC3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1207B444" w14:textId="77777777" w:rsidR="003E1507" w:rsidRDefault="003E1507" w:rsidP="00DE3178">
            <w:pPr>
              <w:pStyle w:val="enviaNETZFllfelder"/>
            </w:pPr>
          </w:p>
        </w:tc>
        <w:tc>
          <w:tcPr>
            <w:tcW w:w="4286" w:type="dxa"/>
            <w:gridSpan w:val="4"/>
            <w:tcBorders>
              <w:top w:val="nil"/>
              <w:bottom w:val="single" w:sz="4" w:space="0" w:color="000000"/>
            </w:tcBorders>
          </w:tcPr>
          <w:p w14:paraId="4C9B5DFC" w14:textId="77777777" w:rsidR="003E1507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5BA19D5D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3A668D2D" w14:textId="77777777" w:rsidR="003E1507" w:rsidRDefault="003E1507" w:rsidP="00DE3178">
            <w:pPr>
              <w:pStyle w:val="enviaNETZFeldbezeichnung"/>
            </w:pPr>
            <w:r>
              <w:t>Telefonnummer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42BF82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1AB98EA2" w14:textId="77777777" w:rsidR="003E1507" w:rsidRDefault="003E1507" w:rsidP="00DE3178">
            <w:pPr>
              <w:pStyle w:val="enviaNETZFeldbezeichnung"/>
            </w:pPr>
            <w:r>
              <w:t>Mobil</w:t>
            </w:r>
          </w:p>
        </w:tc>
      </w:tr>
      <w:tr w:rsidR="003E1507" w:rsidRPr="00680F43" w14:paraId="061F517C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EE1AF" w14:textId="77777777" w:rsidR="003E1507" w:rsidRPr="00680F43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5C4DBCD" w14:textId="77777777" w:rsidR="003E1507" w:rsidRPr="00680F43" w:rsidRDefault="003E1507" w:rsidP="00DE3178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7C313085" w14:textId="77777777" w:rsidR="003E1507" w:rsidRPr="00680F43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4C11EA5A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7A85BC90" w14:textId="77777777" w:rsidR="003E1507" w:rsidRDefault="003E1507" w:rsidP="00DE3178">
            <w:pPr>
              <w:pStyle w:val="enviaNETZFeldbezeichnung"/>
            </w:pPr>
            <w:r>
              <w:t>Telefax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FDB31" w14:textId="77777777" w:rsidR="003E1507" w:rsidRDefault="003E1507" w:rsidP="00DE3178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4AA8E2CF" w14:textId="77777777" w:rsidR="003E1507" w:rsidRDefault="003E1507" w:rsidP="00DE3178">
            <w:pPr>
              <w:pStyle w:val="enviaNETZFeldbezeichnung"/>
            </w:pPr>
            <w:r>
              <w:t>E-Mail</w:t>
            </w:r>
          </w:p>
        </w:tc>
      </w:tr>
      <w:tr w:rsidR="003E1507" w:rsidRPr="00680F43" w14:paraId="794EC189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585FA7" w14:textId="77777777" w:rsidR="003E1507" w:rsidRPr="00680F43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75A6527" w14:textId="77777777" w:rsidR="003E1507" w:rsidRPr="00680F43" w:rsidRDefault="003E1507" w:rsidP="00DE3178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11E7810E" w14:textId="77777777" w:rsidR="003E1507" w:rsidRPr="00680F43" w:rsidRDefault="0060020E" w:rsidP="00DE3178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523B5C19" w14:textId="77777777" w:rsidTr="003567F7">
        <w:tblPrEx>
          <w:tblCellMar>
            <w:right w:w="108" w:type="dxa"/>
          </w:tblCellMar>
        </w:tblPrEx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5D63A199" w14:textId="77777777" w:rsidR="003E1507" w:rsidRDefault="003E1507" w:rsidP="00DE3178">
            <w:pPr>
              <w:pStyle w:val="enviaNETZgroeLeerzeile"/>
            </w:pPr>
          </w:p>
        </w:tc>
      </w:tr>
      <w:tr w:rsidR="003E1507" w14:paraId="4600F1C9" w14:textId="77777777" w:rsidTr="003567F7">
        <w:tc>
          <w:tcPr>
            <w:tcW w:w="1799" w:type="dxa"/>
            <w:gridSpan w:val="2"/>
            <w:tcBorders>
              <w:top w:val="nil"/>
              <w:bottom w:val="nil"/>
              <w:right w:val="nil"/>
            </w:tcBorders>
          </w:tcPr>
          <w:p w14:paraId="4A490C0A" w14:textId="77777777" w:rsidR="003E1507" w:rsidRDefault="003E1507" w:rsidP="00C26D8F">
            <w:pPr>
              <w:pStyle w:val="enviaNETZberschrift"/>
            </w:pPr>
            <w:r>
              <w:t>Anlagenbetreiber</w:t>
            </w:r>
          </w:p>
        </w:tc>
        <w:tc>
          <w:tcPr>
            <w:tcW w:w="7989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6F5FB71E" w14:textId="77777777" w:rsidR="003E1507" w:rsidRDefault="003E1507" w:rsidP="00DE3178">
            <w:pPr>
              <w:pStyle w:val="enviaNETZErluterung"/>
            </w:pPr>
            <w:r w:rsidRPr="00845D8F">
              <w:t>(Ansprechpartner für Fragen des technischen Betriebs)</w:t>
            </w:r>
          </w:p>
        </w:tc>
      </w:tr>
      <w:tr w:rsidR="003E1507" w14:paraId="0C4391F8" w14:textId="77777777" w:rsidTr="000669FF">
        <w:tc>
          <w:tcPr>
            <w:tcW w:w="5232" w:type="dxa"/>
            <w:gridSpan w:val="12"/>
            <w:tcBorders>
              <w:top w:val="nil"/>
              <w:bottom w:val="nil"/>
              <w:right w:val="nil"/>
            </w:tcBorders>
          </w:tcPr>
          <w:p w14:paraId="2D487779" w14:textId="77777777" w:rsidR="003E1507" w:rsidRDefault="003E1507" w:rsidP="00B54C19">
            <w:pPr>
              <w:pStyle w:val="enviaNETZFeldbezeichnung"/>
            </w:pPr>
            <w:r>
              <w:t>Firma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501C336C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64EDA799" w14:textId="77777777" w:rsidR="003E1507" w:rsidRDefault="003E1507" w:rsidP="00B54C19">
            <w:pPr>
              <w:pStyle w:val="enviaNETZFeldbezeichnung"/>
            </w:pPr>
            <w:r>
              <w:t>Name, Vorname des Ansprechpartners</w:t>
            </w:r>
          </w:p>
        </w:tc>
      </w:tr>
      <w:tr w:rsidR="003E1507" w14:paraId="50705B37" w14:textId="77777777" w:rsidTr="000669FF">
        <w:tc>
          <w:tcPr>
            <w:tcW w:w="523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439476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16A343A5" w14:textId="77777777" w:rsidR="003E1507" w:rsidRDefault="003E1507" w:rsidP="00B54C19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1066BD14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24B39B0D" w14:textId="77777777" w:rsidTr="000669FF">
        <w:tc>
          <w:tcPr>
            <w:tcW w:w="3641" w:type="dxa"/>
            <w:gridSpan w:val="6"/>
            <w:tcBorders>
              <w:top w:val="nil"/>
              <w:bottom w:val="nil"/>
              <w:right w:val="nil"/>
            </w:tcBorders>
          </w:tcPr>
          <w:p w14:paraId="01683A9B" w14:textId="77777777" w:rsidR="003E1507" w:rsidRDefault="003E1507" w:rsidP="00881309">
            <w:pPr>
              <w:pStyle w:val="enviaNETZFeldbezeichnung"/>
            </w:pPr>
            <w:r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69CF5D2" w14:textId="77777777" w:rsidR="003E1507" w:rsidRDefault="003E1507" w:rsidP="00881309">
            <w:pPr>
              <w:pStyle w:val="enviaNETZFeldbezeichnung"/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8F44E5" w14:textId="77777777" w:rsidR="003E1507" w:rsidRDefault="003E1507" w:rsidP="00881309">
            <w:pPr>
              <w:pStyle w:val="enviaNETZFeldbezeichnung"/>
            </w:pPr>
            <w:r>
              <w:t>Postleitzahl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7952CEBB" w14:textId="77777777" w:rsidR="003E1507" w:rsidRDefault="003E1507" w:rsidP="00881309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78D1D3B4" w14:textId="77777777" w:rsidR="003E1507" w:rsidRDefault="003E1507" w:rsidP="00881309">
            <w:pPr>
              <w:pStyle w:val="enviaNETZFeldbezeichnung"/>
            </w:pPr>
            <w:r>
              <w:t>Ort</w:t>
            </w:r>
          </w:p>
        </w:tc>
      </w:tr>
      <w:tr w:rsidR="003E1507" w14:paraId="7737EE90" w14:textId="77777777" w:rsidTr="000669FF">
        <w:tc>
          <w:tcPr>
            <w:tcW w:w="3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50028A" w14:textId="77777777" w:rsidR="003E1507" w:rsidRDefault="0060020E" w:rsidP="0088130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2D7E202E" w14:textId="77777777" w:rsidR="003E1507" w:rsidRDefault="003E1507" w:rsidP="00881309">
            <w:pPr>
              <w:pStyle w:val="enviaNETZFllfelder"/>
            </w:pPr>
          </w:p>
        </w:tc>
        <w:tc>
          <w:tcPr>
            <w:tcW w:w="1323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5AA55974" w14:textId="77777777" w:rsidR="003E1507" w:rsidRDefault="0060020E" w:rsidP="0088130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1465A1B1" w14:textId="77777777" w:rsidR="003E1507" w:rsidRDefault="003E1507" w:rsidP="00881309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19F8C205" w14:textId="77777777" w:rsidR="003E1507" w:rsidRDefault="0060020E" w:rsidP="0088130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2B4AED18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37C805B8" w14:textId="77777777" w:rsidR="003E1507" w:rsidRDefault="003E1507" w:rsidP="00B54C19">
            <w:pPr>
              <w:pStyle w:val="enviaNETZFeldbezeichnung"/>
            </w:pPr>
            <w:r>
              <w:t>Telefonnummer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9043FB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2C8CA962" w14:textId="77777777" w:rsidR="003E1507" w:rsidRDefault="003E1507" w:rsidP="00B54C19">
            <w:pPr>
              <w:pStyle w:val="enviaNETZFeldbezeichnung"/>
            </w:pPr>
            <w:r>
              <w:t>Mobil</w:t>
            </w:r>
          </w:p>
        </w:tc>
      </w:tr>
      <w:tr w:rsidR="003E1507" w:rsidRPr="00680F43" w14:paraId="45C42B2F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76790C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00EBE92" w14:textId="77777777" w:rsidR="003E1507" w:rsidRPr="00680F43" w:rsidRDefault="003E1507" w:rsidP="00B54C19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50B1883B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5FC230F0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11B972D5" w14:textId="77777777" w:rsidR="003E1507" w:rsidRDefault="003E1507" w:rsidP="00B54C19">
            <w:pPr>
              <w:pStyle w:val="enviaNETZFeldbezeichnung"/>
            </w:pPr>
            <w:r>
              <w:t>Telefax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77172B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7DC09287" w14:textId="77777777" w:rsidR="003E1507" w:rsidRDefault="003E1507" w:rsidP="00B54C19">
            <w:pPr>
              <w:pStyle w:val="enviaNETZFeldbezeichnung"/>
            </w:pPr>
            <w:r>
              <w:t>E-Mail</w:t>
            </w:r>
          </w:p>
        </w:tc>
      </w:tr>
      <w:tr w:rsidR="003E1507" w:rsidRPr="00680F43" w14:paraId="22E73323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DC569B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AF355F9" w14:textId="77777777" w:rsidR="003E1507" w:rsidRPr="00680F43" w:rsidRDefault="003E1507" w:rsidP="00B54C19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0435E6E3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40D2918A" w14:textId="77777777" w:rsidTr="003567F7">
        <w:tblPrEx>
          <w:tblCellMar>
            <w:right w:w="108" w:type="dxa"/>
          </w:tblCellMar>
        </w:tblPrEx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1AA180B0" w14:textId="77777777" w:rsidR="003E1507" w:rsidRDefault="003E1507" w:rsidP="00B54C19">
            <w:pPr>
              <w:pStyle w:val="enviaNETZgroeLeerzeile"/>
            </w:pPr>
          </w:p>
        </w:tc>
      </w:tr>
      <w:tr w:rsidR="003E1507" w14:paraId="435F179A" w14:textId="77777777" w:rsidTr="003567F7">
        <w:tc>
          <w:tcPr>
            <w:tcW w:w="2366" w:type="dxa"/>
            <w:gridSpan w:val="5"/>
            <w:tcBorders>
              <w:top w:val="nil"/>
              <w:bottom w:val="nil"/>
              <w:right w:val="nil"/>
            </w:tcBorders>
          </w:tcPr>
          <w:p w14:paraId="69263E69" w14:textId="77777777" w:rsidR="003E1507" w:rsidRDefault="00203A9C" w:rsidP="00B54C19">
            <w:pPr>
              <w:pStyle w:val="enviaNETZberschrift"/>
            </w:pPr>
            <w:r>
              <w:t>Anlagen</w:t>
            </w:r>
            <w:r w:rsidR="003E1507">
              <w:t>verantwortung</w:t>
            </w:r>
          </w:p>
        </w:tc>
        <w:tc>
          <w:tcPr>
            <w:tcW w:w="742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B3535D5" w14:textId="154CB4D4" w:rsidR="003E1507" w:rsidRDefault="003E1507" w:rsidP="00B54C19">
            <w:pPr>
              <w:pStyle w:val="enviaNETZErluterung"/>
            </w:pPr>
            <w:r w:rsidRPr="00845D8F">
              <w:t>(Diese</w:t>
            </w:r>
            <w:r>
              <w:rPr>
                <w:sz w:val="20"/>
              </w:rPr>
              <w:t xml:space="preserve"> </w:t>
            </w:r>
            <w:r w:rsidRPr="00845D8F">
              <w:t xml:space="preserve">kann nur durch eine Elektrofachkraft mit Anlagenkenntnissen, Schaltberechtigung und ständiger Erreichbarkeit für </w:t>
            </w:r>
            <w:bookmarkStart w:id="6" w:name="KURZNAMEVNB_3"/>
            <w:bookmarkEnd w:id="6"/>
            <w:del w:id="7" w:author="Kurde, Jana" w:date="2024-10-09T10:55:00Z" w16du:dateUtc="2024-10-09T08:55:00Z">
              <w:r w:rsidR="00627E0D" w:rsidDel="00C638DC">
                <w:delText>MITNETZ STROM</w:delText>
              </w:r>
            </w:del>
            <w:ins w:id="8" w:author="Kurde, Jana" w:date="2024-10-09T10:55:00Z" w16du:dateUtc="2024-10-09T08:55:00Z">
              <w:r w:rsidR="00C638DC">
                <w:t>EVIP</w:t>
              </w:r>
            </w:ins>
            <w:r>
              <w:t xml:space="preserve"> </w:t>
            </w:r>
            <w:r w:rsidRPr="00845D8F">
              <w:t>wahrgenommen werden.)</w:t>
            </w:r>
          </w:p>
        </w:tc>
      </w:tr>
      <w:tr w:rsidR="003E1507" w14:paraId="0EA29D5A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32194617" w14:textId="77777777" w:rsidR="003E1507" w:rsidRPr="00845D8F" w:rsidRDefault="003E1507">
            <w:pPr>
              <w:pStyle w:val="enviaNETZText"/>
              <w:ind w:right="151"/>
              <w:pPrChange w:id="9" w:author="Kurde, Jana" w:date="2024-07-23T13:59:00Z" w16du:dateUtc="2024-07-23T11:59:00Z">
                <w:pPr>
                  <w:pStyle w:val="enviaNETZText"/>
                </w:pPr>
              </w:pPrChange>
            </w:pPr>
            <w:r w:rsidRPr="00C81E26">
              <w:t xml:space="preserve">Der Anlagenbetreiber ist für den Betrieb - einschließlich der Wartung und Instandhaltung - der Übergabestation verantwortlich und hat als </w:t>
            </w:r>
            <w:r w:rsidR="00203A9C">
              <w:t>Anlagen</w:t>
            </w:r>
            <w:r w:rsidR="00594CC2">
              <w:t>verantwortlicher</w:t>
            </w:r>
            <w:r w:rsidRPr="00C81E26">
              <w:t xml:space="preserve"> eigenes / fremdes</w:t>
            </w:r>
            <w:r w:rsidR="00203A9C">
              <w:t>*</w:t>
            </w:r>
            <w:r w:rsidRPr="00C81E26">
              <w:t xml:space="preserve"> Fachpersonal beauftragt.</w:t>
            </w:r>
          </w:p>
        </w:tc>
      </w:tr>
      <w:tr w:rsidR="003E1507" w14:paraId="23748A75" w14:textId="77777777" w:rsidTr="000669FF">
        <w:tc>
          <w:tcPr>
            <w:tcW w:w="5232" w:type="dxa"/>
            <w:gridSpan w:val="12"/>
            <w:tcBorders>
              <w:top w:val="nil"/>
              <w:bottom w:val="nil"/>
              <w:right w:val="nil"/>
            </w:tcBorders>
          </w:tcPr>
          <w:p w14:paraId="0F7B33A1" w14:textId="77777777" w:rsidR="003E1507" w:rsidRDefault="003E1507" w:rsidP="00B54C19">
            <w:pPr>
              <w:pStyle w:val="enviaNETZFeldbezeichnung"/>
            </w:pPr>
            <w:r>
              <w:t>Firma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0478683B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1A435084" w14:textId="77777777" w:rsidR="003E1507" w:rsidRDefault="003E1507" w:rsidP="00B54C19">
            <w:pPr>
              <w:pStyle w:val="enviaNETZFeldbezeichnung"/>
            </w:pPr>
            <w:r>
              <w:t>Name, Vorname des Ansprechpartners</w:t>
            </w:r>
          </w:p>
        </w:tc>
      </w:tr>
      <w:tr w:rsidR="003E1507" w14:paraId="152875B5" w14:textId="77777777" w:rsidTr="000669FF">
        <w:tc>
          <w:tcPr>
            <w:tcW w:w="523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F06E50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4AC4DBA9" w14:textId="77777777" w:rsidR="003E1507" w:rsidRDefault="003E1507" w:rsidP="00B54C19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7D2BD21C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064AE5B1" w14:textId="77777777" w:rsidTr="000669FF">
        <w:tc>
          <w:tcPr>
            <w:tcW w:w="3641" w:type="dxa"/>
            <w:gridSpan w:val="6"/>
            <w:tcBorders>
              <w:top w:val="nil"/>
              <w:bottom w:val="nil"/>
              <w:right w:val="nil"/>
            </w:tcBorders>
          </w:tcPr>
          <w:p w14:paraId="4C386C35" w14:textId="77777777" w:rsidR="003E1507" w:rsidRDefault="003E1507" w:rsidP="00B54C19">
            <w:pPr>
              <w:pStyle w:val="enviaNETZFeldbezeichnung"/>
            </w:pPr>
            <w:r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B9C03B9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479B36" w14:textId="77777777" w:rsidR="003E1507" w:rsidRDefault="003E1507" w:rsidP="00B54C19">
            <w:pPr>
              <w:pStyle w:val="enviaNETZFeldbezeichnung"/>
            </w:pPr>
            <w:r>
              <w:t>Postleitzahl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251A39A4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4293" w:type="dxa"/>
            <w:gridSpan w:val="5"/>
            <w:tcBorders>
              <w:top w:val="nil"/>
              <w:left w:val="nil"/>
              <w:bottom w:val="nil"/>
            </w:tcBorders>
          </w:tcPr>
          <w:p w14:paraId="7A2205F1" w14:textId="77777777" w:rsidR="003E1507" w:rsidRDefault="003E1507" w:rsidP="00B54C19">
            <w:pPr>
              <w:pStyle w:val="enviaNETZFeldbezeichnung"/>
            </w:pPr>
            <w:r>
              <w:t>Ort</w:t>
            </w:r>
          </w:p>
        </w:tc>
      </w:tr>
      <w:tr w:rsidR="003E1507" w14:paraId="23D4D8A7" w14:textId="77777777" w:rsidTr="000669FF">
        <w:tc>
          <w:tcPr>
            <w:tcW w:w="36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5A6396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60AB3261" w14:textId="77777777" w:rsidR="003E1507" w:rsidRDefault="003E1507" w:rsidP="00B54C19">
            <w:pPr>
              <w:pStyle w:val="enviaNETZFllfelder"/>
            </w:pPr>
          </w:p>
        </w:tc>
        <w:tc>
          <w:tcPr>
            <w:tcW w:w="1323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22B8989F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14:paraId="1EC3CD07" w14:textId="77777777" w:rsidR="003E1507" w:rsidRDefault="003E1507" w:rsidP="00B54C19">
            <w:pPr>
              <w:pStyle w:val="enviaNETZFllfelder"/>
            </w:pPr>
          </w:p>
        </w:tc>
        <w:tc>
          <w:tcPr>
            <w:tcW w:w="4293" w:type="dxa"/>
            <w:gridSpan w:val="5"/>
            <w:tcBorders>
              <w:top w:val="nil"/>
              <w:bottom w:val="single" w:sz="4" w:space="0" w:color="000000"/>
            </w:tcBorders>
          </w:tcPr>
          <w:p w14:paraId="589D4109" w14:textId="77777777" w:rsidR="003E1507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25ED61A1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3788451A" w14:textId="77777777" w:rsidR="003E1507" w:rsidRDefault="003E1507" w:rsidP="00B54C19">
            <w:pPr>
              <w:pStyle w:val="enviaNETZFeldbezeichnung"/>
            </w:pPr>
            <w:r>
              <w:t>Telefonnummer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CFC666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1AFAE344" w14:textId="77777777" w:rsidR="003E1507" w:rsidRDefault="003E1507" w:rsidP="00B54C19">
            <w:pPr>
              <w:pStyle w:val="enviaNETZFeldbezeichnung"/>
            </w:pPr>
            <w:r>
              <w:t>Mobil</w:t>
            </w:r>
          </w:p>
        </w:tc>
      </w:tr>
      <w:tr w:rsidR="003E1507" w:rsidRPr="00680F43" w14:paraId="1217C93D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C71144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5EE24E2" w14:textId="77777777" w:rsidR="003E1507" w:rsidRPr="00680F43" w:rsidRDefault="003E1507" w:rsidP="00B54C19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2C09E15F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053F7E70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bottom w:val="nil"/>
              <w:right w:val="nil"/>
            </w:tcBorders>
          </w:tcPr>
          <w:p w14:paraId="358FE6D4" w14:textId="77777777" w:rsidR="003E1507" w:rsidRDefault="003E1507" w:rsidP="00B54C19">
            <w:pPr>
              <w:pStyle w:val="enviaNETZFeldbezeichnung"/>
            </w:pPr>
            <w:r>
              <w:t>Telefax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97194C" w14:textId="77777777" w:rsidR="003E1507" w:rsidRDefault="003E1507" w:rsidP="00B54C19">
            <w:pPr>
              <w:pStyle w:val="enviaNETZFeldbezeichnung"/>
            </w:pPr>
          </w:p>
        </w:tc>
        <w:tc>
          <w:tcPr>
            <w:tcW w:w="5013" w:type="dxa"/>
            <w:gridSpan w:val="8"/>
            <w:tcBorders>
              <w:top w:val="nil"/>
              <w:left w:val="nil"/>
              <w:bottom w:val="nil"/>
            </w:tcBorders>
          </w:tcPr>
          <w:p w14:paraId="7BB260FB" w14:textId="77777777" w:rsidR="003E1507" w:rsidRDefault="003E1507" w:rsidP="00B54C19">
            <w:pPr>
              <w:pStyle w:val="enviaNETZFeldbezeichnung"/>
            </w:pPr>
            <w:r>
              <w:t>E-Mail</w:t>
            </w:r>
          </w:p>
        </w:tc>
      </w:tr>
      <w:tr w:rsidR="003E1507" w:rsidRPr="00680F43" w14:paraId="7A9498E3" w14:textId="77777777" w:rsidTr="003567F7">
        <w:tblPrEx>
          <w:tblCellMar>
            <w:right w:w="108" w:type="dxa"/>
          </w:tblCellMar>
        </w:tblPrEx>
        <w:tc>
          <w:tcPr>
            <w:tcW w:w="449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E24EE6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7F9C0F1" w14:textId="77777777" w:rsidR="003E1507" w:rsidRPr="00680F43" w:rsidRDefault="003E1507" w:rsidP="00B54C19">
            <w:pPr>
              <w:pStyle w:val="enviaNETZFllfelder"/>
            </w:pPr>
          </w:p>
        </w:tc>
        <w:tc>
          <w:tcPr>
            <w:tcW w:w="5013" w:type="dxa"/>
            <w:gridSpan w:val="8"/>
            <w:tcBorders>
              <w:top w:val="nil"/>
              <w:bottom w:val="single" w:sz="4" w:space="0" w:color="000000"/>
            </w:tcBorders>
          </w:tcPr>
          <w:p w14:paraId="236BD344" w14:textId="77777777" w:rsidR="003E1507" w:rsidRPr="00680F43" w:rsidRDefault="0060020E" w:rsidP="00B54C19">
            <w:pPr>
              <w:pStyle w:val="envia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 w:rsidR="003E1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07" w14:paraId="50DE7C0E" w14:textId="77777777" w:rsidTr="003567F7">
        <w:tblPrEx>
          <w:tblCellMar>
            <w:right w:w="108" w:type="dxa"/>
          </w:tblCellMar>
        </w:tblPrEx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31BA3DB8" w14:textId="77777777" w:rsidR="003E1507" w:rsidRDefault="003E1507" w:rsidP="00B54C19">
            <w:pPr>
              <w:pStyle w:val="enviaNETZgroeLeerzeile"/>
            </w:pPr>
          </w:p>
        </w:tc>
      </w:tr>
      <w:tr w:rsidR="003E1507" w14:paraId="7AC0BAAC" w14:textId="77777777" w:rsidTr="003567F7">
        <w:tc>
          <w:tcPr>
            <w:tcW w:w="2225" w:type="dxa"/>
            <w:gridSpan w:val="4"/>
            <w:tcBorders>
              <w:top w:val="nil"/>
              <w:bottom w:val="nil"/>
              <w:right w:val="nil"/>
            </w:tcBorders>
          </w:tcPr>
          <w:p w14:paraId="024A187B" w14:textId="01C9499D" w:rsidR="003E1507" w:rsidRDefault="003E1507" w:rsidP="00B54C19">
            <w:pPr>
              <w:pStyle w:val="enviaNETZberschrift"/>
            </w:pPr>
            <w:del w:id="10" w:author="Kurde, Jana" w:date="2024-01-29T15:32:00Z">
              <w:r w:rsidDel="008D4CAE">
                <w:delText>Schaltbefehlsbereich</w:delText>
              </w:r>
            </w:del>
            <w:ins w:id="11" w:author="Kurde, Jana" w:date="2024-01-29T15:32:00Z">
              <w:r w:rsidR="008D4CAE">
                <w:t>Schaltverfügung</w:t>
              </w:r>
            </w:ins>
          </w:p>
        </w:tc>
        <w:tc>
          <w:tcPr>
            <w:tcW w:w="7563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6F99CFAB" w14:textId="5DF6B614" w:rsidR="003E1507" w:rsidRDefault="003E1507" w:rsidP="00B54C19">
            <w:pPr>
              <w:pStyle w:val="enviaNETZErluterung"/>
            </w:pPr>
            <w:del w:id="12" w:author="Kurde, Jana" w:date="2024-01-29T15:32:00Z">
              <w:r w:rsidRPr="00BD2C77" w:rsidDel="008D4CAE">
                <w:delText>(</w:delText>
              </w:r>
              <w:r w:rsidRPr="00617999" w:rsidDel="008D4CAE">
                <w:delText>Verfügungsbereich</w:delText>
              </w:r>
              <w:r w:rsidRPr="00BD2C77" w:rsidDel="008D4CAE">
                <w:delText>)</w:delText>
              </w:r>
            </w:del>
          </w:p>
        </w:tc>
      </w:tr>
      <w:tr w:rsidR="003E1507" w14:paraId="621A67B4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4EC64A73" w14:textId="38CD4F9D" w:rsidR="003E1507" w:rsidRDefault="003E1507">
            <w:pPr>
              <w:pStyle w:val="enviaNETZText"/>
              <w:ind w:right="151"/>
              <w:pPrChange w:id="13" w:author="Kurde, Jana" w:date="2024-07-23T13:59:00Z" w16du:dateUtc="2024-07-23T11:59:00Z">
                <w:pPr>
                  <w:pStyle w:val="enviaNETZText"/>
                </w:pPr>
              </w:pPrChange>
            </w:pPr>
            <w:r w:rsidRPr="00BB601F">
              <w:t xml:space="preserve">Schalthandlungen an dem/n </w:t>
            </w:r>
            <w:r w:rsidR="00203A9C">
              <w:t xml:space="preserve">netzseitigen </w:t>
            </w:r>
            <w:r w:rsidRPr="00BB601F">
              <w:t>Eingangsschaltfeld/</w:t>
            </w:r>
            <w:proofErr w:type="spellStart"/>
            <w:r w:rsidRPr="00BB601F">
              <w:t>ern</w:t>
            </w:r>
            <w:proofErr w:type="spellEnd"/>
            <w:r w:rsidRPr="00BB601F">
              <w:t xml:space="preserve"> bis zur </w:t>
            </w:r>
            <w:ins w:id="14" w:author="Kurde, Jana" w:date="2024-01-29T15:32:00Z">
              <w:r w:rsidR="008D4CAE">
                <w:t>Grenze de</w:t>
              </w:r>
            </w:ins>
            <w:ins w:id="15" w:author="Kurde, Jana" w:date="2024-07-23T13:56:00Z" w16du:dateUtc="2024-07-23T11:56:00Z">
              <w:r w:rsidR="00C80B83">
                <w:t>r</w:t>
              </w:r>
            </w:ins>
            <w:ins w:id="16" w:author="Kurde, Jana" w:date="2024-01-29T15:32:00Z">
              <w:r w:rsidR="008D4CAE">
                <w:t xml:space="preserve"> </w:t>
              </w:r>
            </w:ins>
            <w:del w:id="17" w:author="Kurde, Jana" w:date="2024-01-29T15:32:00Z">
              <w:r w:rsidRPr="00BB601F" w:rsidDel="008D4CAE">
                <w:delText xml:space="preserve">Schaltbefehlsbereichsgrenze </w:delText>
              </w:r>
            </w:del>
            <w:ins w:id="18" w:author="Kurde, Jana" w:date="2024-01-29T15:32:00Z">
              <w:r w:rsidR="008D4CAE" w:rsidRPr="00BB601F">
                <w:t>Schalt</w:t>
              </w:r>
              <w:r w:rsidR="008D4CAE">
                <w:t>verfügung</w:t>
              </w:r>
              <w:r w:rsidR="008D4CAE" w:rsidRPr="00BB601F">
                <w:t xml:space="preserve"> </w:t>
              </w:r>
            </w:ins>
            <w:r w:rsidRPr="00BB601F">
              <w:t xml:space="preserve">werden durch die </w:t>
            </w:r>
            <w:del w:id="19" w:author="Kurde, Jana" w:date="2024-01-29T15:33:00Z">
              <w:r w:rsidRPr="00BB601F" w:rsidDel="008D4CAE">
                <w:delText>Schaltbefehlsstell</w:delText>
              </w:r>
              <w:r w:rsidDel="008D4CAE">
                <w:delText xml:space="preserve">e </w:delText>
              </w:r>
            </w:del>
            <w:bookmarkStart w:id="20" w:name="KURZNAMEVNBARTIKEL_2"/>
            <w:bookmarkEnd w:id="20"/>
            <w:ins w:id="21" w:author="Kurde, Jana" w:date="2024-01-29T15:33:00Z">
              <w:r w:rsidR="008D4CAE">
                <w:t xml:space="preserve">netzführende Stelle </w:t>
              </w:r>
            </w:ins>
            <w:r w:rsidR="00627E0D">
              <w:t xml:space="preserve">der </w:t>
            </w:r>
            <w:del w:id="22" w:author="Kurde, Jana" w:date="2024-10-09T10:55:00Z" w16du:dateUtc="2024-10-09T08:55:00Z">
              <w:r w:rsidR="00627E0D" w:rsidDel="00C638DC">
                <w:delText>MITNETZ STROM</w:delText>
              </w:r>
            </w:del>
            <w:ins w:id="23" w:author="Kurde, Jana" w:date="2024-10-09T10:55:00Z" w16du:dateUtc="2024-10-09T08:55:00Z">
              <w:r w:rsidR="00C638DC">
                <w:t>EVIP</w:t>
              </w:r>
            </w:ins>
            <w:r>
              <w:t xml:space="preserve"> </w:t>
            </w:r>
            <w:r w:rsidRPr="00BB601F">
              <w:t>angewiesen. Schalthandlungen i</w:t>
            </w:r>
            <w:del w:id="24" w:author="Kurde, Jana" w:date="2024-07-23T13:56:00Z" w16du:dateUtc="2024-07-23T11:56:00Z">
              <w:r w:rsidRPr="00BB601F" w:rsidDel="00684564">
                <w:delText>m</w:delText>
              </w:r>
            </w:del>
            <w:ins w:id="25" w:author="Kurde, Jana" w:date="2024-07-23T13:56:00Z" w16du:dateUtc="2024-07-23T11:56:00Z">
              <w:r w:rsidR="00684564">
                <w:t>n der</w:t>
              </w:r>
            </w:ins>
            <w:r w:rsidRPr="00BB601F">
              <w:t xml:space="preserve"> Schalt</w:t>
            </w:r>
            <w:del w:id="26" w:author="Kurde, Jana" w:date="2024-01-29T15:33:00Z">
              <w:r w:rsidRPr="00BB601F" w:rsidDel="008D4CAE">
                <w:delText>befehls</w:delText>
              </w:r>
            </w:del>
            <w:ins w:id="27" w:author="Kurde, Jana" w:date="2024-01-29T15:33:00Z">
              <w:r w:rsidR="008D4CAE">
                <w:t>verfügung</w:t>
              </w:r>
            </w:ins>
            <w:del w:id="28" w:author="Kurde, Jana" w:date="2024-07-23T13:56:00Z" w16du:dateUtc="2024-07-23T11:56:00Z">
              <w:r w:rsidRPr="00BB601F" w:rsidDel="00684564">
                <w:delText>bereich</w:delText>
              </w:r>
            </w:del>
            <w:r w:rsidRPr="00BB601F">
              <w:t xml:space="preserve"> des Anschlussnehmers werden durch den </w:t>
            </w:r>
            <w:r w:rsidR="00203A9C">
              <w:t>Anlagen</w:t>
            </w:r>
            <w:r w:rsidRPr="00BB601F">
              <w:t>verantwortlichen angewiesen</w:t>
            </w:r>
            <w:r w:rsidR="00203A9C">
              <w:t xml:space="preserve"> (davon ausgenommen ist die Not-Aus-Funktion für </w:t>
            </w:r>
            <w:del w:id="29" w:author="Kurde, Jana" w:date="2024-10-09T10:55:00Z" w16du:dateUtc="2024-10-09T08:55:00Z">
              <w:r w:rsidR="00203A9C" w:rsidDel="00C638DC">
                <w:delText>MITNETZ STROM</w:delText>
              </w:r>
            </w:del>
            <w:ins w:id="30" w:author="Kurde, Jana" w:date="2024-10-09T10:55:00Z" w16du:dateUtc="2024-10-09T08:55:00Z">
              <w:r w:rsidR="00C638DC">
                <w:t>EVIP</w:t>
              </w:r>
            </w:ins>
            <w:r w:rsidR="00203A9C">
              <w:t xml:space="preserve"> bei fernwirktechnischer Anbindung der Übergabestation)</w:t>
            </w:r>
            <w:r w:rsidRPr="00BB601F">
              <w:t>.</w:t>
            </w:r>
            <w:ins w:id="31" w:author="Kurde, Jana" w:date="2024-01-29T16:01:00Z">
              <w:r w:rsidR="00A93A54">
                <w:t xml:space="preserve"> </w:t>
              </w:r>
            </w:ins>
          </w:p>
          <w:p w14:paraId="28230242" w14:textId="77CFD0B6" w:rsidR="003E1507" w:rsidRPr="00845D8F" w:rsidRDefault="003E1507">
            <w:pPr>
              <w:pStyle w:val="enviaNETZText"/>
              <w:ind w:right="151"/>
              <w:pPrChange w:id="32" w:author="Kurde, Jana" w:date="2024-07-23T13:59:00Z" w16du:dateUtc="2024-07-23T11:59:00Z">
                <w:pPr>
                  <w:pStyle w:val="enviaNETZText"/>
                </w:pPr>
              </w:pPrChange>
            </w:pPr>
            <w:r>
              <w:t xml:space="preserve">Schaltgeräte, die Veränderungen auf den Schaltzustand im Netz </w:t>
            </w:r>
            <w:bookmarkStart w:id="33" w:name="KURZNAMEVNBARTIKEL_3"/>
            <w:bookmarkEnd w:id="33"/>
            <w:r w:rsidR="00627E0D">
              <w:t xml:space="preserve">der </w:t>
            </w:r>
            <w:del w:id="34" w:author="Kurde, Jana" w:date="2024-10-09T10:55:00Z" w16du:dateUtc="2024-10-09T08:55:00Z">
              <w:r w:rsidR="00627E0D" w:rsidDel="00C638DC">
                <w:delText>MITNETZ STROM</w:delText>
              </w:r>
            </w:del>
            <w:ins w:id="35" w:author="Kurde, Jana" w:date="2024-10-09T10:55:00Z" w16du:dateUtc="2024-10-09T08:55:00Z">
              <w:r w:rsidR="00C638DC">
                <w:t>EVIP</w:t>
              </w:r>
            </w:ins>
            <w:r>
              <w:t xml:space="preserve"> bewirken, befinden sich i</w:t>
            </w:r>
            <w:del w:id="36" w:author="Kurde, Jana" w:date="2024-07-23T13:57:00Z" w16du:dateUtc="2024-07-23T11:57:00Z">
              <w:r w:rsidDel="00804E4F">
                <w:delText>m</w:delText>
              </w:r>
            </w:del>
            <w:ins w:id="37" w:author="Kurde, Jana" w:date="2024-07-23T13:57:00Z" w16du:dateUtc="2024-07-23T11:57:00Z">
              <w:r w:rsidR="00804E4F">
                <w:t>n der</w:t>
              </w:r>
            </w:ins>
            <w:r>
              <w:t xml:space="preserve"> </w:t>
            </w:r>
            <w:del w:id="38" w:author="Kurde, Jana" w:date="2024-01-29T15:39:00Z">
              <w:r w:rsidDel="008D4CAE">
                <w:delText xml:space="preserve">Schaltbefehlsbereich </w:delText>
              </w:r>
            </w:del>
            <w:bookmarkStart w:id="39" w:name="KURZNAMEVNBARTIKEL_4"/>
            <w:bookmarkEnd w:id="39"/>
            <w:ins w:id="40" w:author="Kurde, Jana" w:date="2024-01-29T15:39:00Z">
              <w:r w:rsidR="008D4CAE">
                <w:t xml:space="preserve">Schaltverfügung </w:t>
              </w:r>
            </w:ins>
            <w:r w:rsidR="00627E0D">
              <w:t xml:space="preserve">der </w:t>
            </w:r>
            <w:del w:id="41" w:author="Kurde, Jana" w:date="2024-10-09T10:55:00Z" w16du:dateUtc="2024-10-09T08:55:00Z">
              <w:r w:rsidR="00627E0D" w:rsidDel="00C638DC">
                <w:delText>MITNETZ STROM</w:delText>
              </w:r>
            </w:del>
            <w:ins w:id="42" w:author="Kurde, Jana" w:date="2024-10-09T10:55:00Z" w16du:dateUtc="2024-10-09T08:55:00Z">
              <w:r w:rsidR="00C638DC">
                <w:t>EVIP</w:t>
              </w:r>
            </w:ins>
            <w:r>
              <w:t xml:space="preserve">. </w:t>
            </w:r>
            <w:ins w:id="43" w:author="Jana" w:date="2024-09-26T15:44:00Z" w16du:dateUtc="2024-09-26T13:44:00Z">
              <w:r w:rsidR="0029140A">
                <w:rPr>
                  <w:rFonts w:cs="Arial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Grenzen der Schaltverfügung siehe Übersichtsschaltbild ==&gt; optional"/>
                    </w:textInput>
                  </w:ffData>
                </w:fldChar>
              </w:r>
              <w:r w:rsidR="0029140A">
                <w:rPr>
                  <w:rFonts w:cs="Arial"/>
                  <w:szCs w:val="18"/>
                </w:rPr>
                <w:instrText xml:space="preserve"> FORMTEXT </w:instrText>
              </w:r>
            </w:ins>
            <w:r w:rsidR="0029140A">
              <w:rPr>
                <w:rFonts w:cs="Arial"/>
                <w:szCs w:val="18"/>
              </w:rPr>
            </w:r>
            <w:r w:rsidR="0029140A">
              <w:rPr>
                <w:rFonts w:cs="Arial"/>
                <w:szCs w:val="18"/>
              </w:rPr>
              <w:fldChar w:fldCharType="separate"/>
            </w:r>
            <w:ins w:id="44" w:author="Jana" w:date="2024-09-26T15:44:00Z" w16du:dateUtc="2024-09-26T13:44:00Z">
              <w:r w:rsidR="0029140A">
                <w:rPr>
                  <w:rFonts w:cs="Arial"/>
                  <w:noProof/>
                  <w:szCs w:val="18"/>
                </w:rPr>
                <w:t>Grenzen der Schaltverfügung siehe Übersichtsschaltbild ==&gt; optional</w:t>
              </w:r>
              <w:r w:rsidR="0029140A">
                <w:rPr>
                  <w:rFonts w:cs="Arial"/>
                  <w:szCs w:val="18"/>
                </w:rPr>
                <w:fldChar w:fldCharType="end"/>
              </w:r>
            </w:ins>
            <w:ins w:id="45" w:author="Kurde, Jana" w:date="2024-01-29T15:40:00Z">
              <w:del w:id="46" w:author="Jana" w:date="2024-09-26T15:44:00Z" w16du:dateUtc="2024-09-26T13:44:00Z">
                <w:r w:rsidR="008D4CAE" w:rsidDel="0029140A">
                  <w:rPr>
                    <w:rFonts w:cs="Arial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Grenzen des Schaltverfügungsbereichs siehe Übersichtsschaltbild ==&gt; optional"/>
                      </w:textInput>
                    </w:ffData>
                  </w:fldChar>
                </w:r>
                <w:r w:rsidR="008D4CAE" w:rsidDel="0029140A">
                  <w:rPr>
                    <w:rFonts w:cs="Arial"/>
                    <w:szCs w:val="18"/>
                  </w:rPr>
                  <w:delInstrText xml:space="preserve"> FORMTEXT </w:delInstrText>
                </w:r>
              </w:del>
            </w:ins>
            <w:del w:id="47" w:author="Jana" w:date="2024-09-26T15:44:00Z" w16du:dateUtc="2024-09-26T13:44:00Z">
              <w:r w:rsidR="008D4CAE" w:rsidDel="0029140A">
                <w:rPr>
                  <w:rFonts w:cs="Arial"/>
                  <w:szCs w:val="18"/>
                </w:rPr>
              </w:r>
              <w:r w:rsidR="008D4CAE" w:rsidDel="0029140A">
                <w:rPr>
                  <w:rFonts w:cs="Arial"/>
                  <w:szCs w:val="18"/>
                </w:rPr>
                <w:fldChar w:fldCharType="separate"/>
              </w:r>
            </w:del>
            <w:ins w:id="48" w:author="Kurde, Jana" w:date="2024-01-29T15:40:00Z">
              <w:del w:id="49" w:author="Jana" w:date="2024-09-26T15:44:00Z" w16du:dateUtc="2024-09-26T13:44:00Z">
                <w:r w:rsidR="008D4CAE" w:rsidDel="0029140A">
                  <w:rPr>
                    <w:rFonts w:cs="Arial"/>
                    <w:noProof/>
                    <w:szCs w:val="18"/>
                  </w:rPr>
                  <w:delText>Grenzen des Schaltverfügungsbereichs siehe Übersichtsschaltbild ==&gt; optional</w:delText>
                </w:r>
                <w:r w:rsidR="008D4CAE" w:rsidDel="0029140A">
                  <w:rPr>
                    <w:rFonts w:cs="Arial"/>
                    <w:szCs w:val="18"/>
                  </w:rPr>
                  <w:fldChar w:fldCharType="end"/>
                </w:r>
              </w:del>
            </w:ins>
            <w:del w:id="50" w:author="Kurde, Jana" w:date="2024-01-29T15:39:00Z">
              <w:r w:rsidR="0060020E" w:rsidDel="008D4CAE">
                <w:rPr>
                  <w:rFonts w:cs="Arial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Schaltbefehlsbereichsgrenze siehe Übersichtsschaltbild ==&gt; optional"/>
                    </w:textInput>
                  </w:ffData>
                </w:fldChar>
              </w:r>
              <w:r w:rsidDel="008D4CAE">
                <w:rPr>
                  <w:rFonts w:cs="Arial"/>
                  <w:szCs w:val="18"/>
                </w:rPr>
                <w:delInstrText xml:space="preserve"> FORMTEXT </w:delInstrText>
              </w:r>
              <w:r w:rsidR="0060020E" w:rsidDel="008D4CAE">
                <w:rPr>
                  <w:rFonts w:cs="Arial"/>
                  <w:szCs w:val="18"/>
                </w:rPr>
              </w:r>
              <w:r w:rsidR="0060020E" w:rsidDel="008D4CAE">
                <w:rPr>
                  <w:rFonts w:cs="Arial"/>
                  <w:szCs w:val="18"/>
                </w:rPr>
                <w:fldChar w:fldCharType="separate"/>
              </w:r>
              <w:r w:rsidDel="008D4CAE">
                <w:rPr>
                  <w:rFonts w:cs="Arial"/>
                  <w:noProof/>
                  <w:szCs w:val="18"/>
                </w:rPr>
                <w:delText>Schaltbefehlsbereichsgrenze siehe Übersichtsschaltbild ==&gt; optional</w:delText>
              </w:r>
              <w:r w:rsidR="0060020E" w:rsidDel="008D4CAE">
                <w:rPr>
                  <w:rFonts w:cs="Arial"/>
                  <w:szCs w:val="18"/>
                </w:rPr>
                <w:fldChar w:fldCharType="end"/>
              </w:r>
            </w:del>
          </w:p>
        </w:tc>
      </w:tr>
      <w:tr w:rsidR="003E1507" w14:paraId="36787F17" w14:textId="77777777" w:rsidTr="003567F7">
        <w:tc>
          <w:tcPr>
            <w:tcW w:w="1519" w:type="dxa"/>
            <w:tcBorders>
              <w:top w:val="nil"/>
              <w:bottom w:val="nil"/>
              <w:right w:val="nil"/>
            </w:tcBorders>
          </w:tcPr>
          <w:p w14:paraId="2A095A68" w14:textId="77777777" w:rsidR="003E1507" w:rsidRDefault="003E1507" w:rsidP="00B54C19">
            <w:pPr>
              <w:pStyle w:val="enviaNETZberschrift"/>
            </w:pPr>
            <w:bookmarkStart w:id="51" w:name="STOERNRVNB_1"/>
            <w:bookmarkEnd w:id="51"/>
            <w:r>
              <w:t>Bedienbereich</w:t>
            </w:r>
          </w:p>
        </w:tc>
        <w:tc>
          <w:tcPr>
            <w:tcW w:w="8269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43DDFE7B" w14:textId="77777777" w:rsidR="003E1507" w:rsidRDefault="003E1507" w:rsidP="00B54C19">
            <w:pPr>
              <w:pStyle w:val="enviaNETZErluterung"/>
            </w:pPr>
            <w:r w:rsidRPr="00E82CBB">
              <w:t>(Schaltberechtigung, Bedienen)</w:t>
            </w:r>
          </w:p>
        </w:tc>
      </w:tr>
      <w:tr w:rsidR="003E1507" w14:paraId="13F56C38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47B056FE" w14:textId="2276F280" w:rsidR="003E1507" w:rsidRPr="00E67D46" w:rsidRDefault="003E1507">
            <w:pPr>
              <w:pStyle w:val="enviaNETZText"/>
              <w:ind w:right="151"/>
              <w:pPrChange w:id="52" w:author="Kurde, Jana" w:date="2024-07-23T13:59:00Z" w16du:dateUtc="2024-07-23T11:59:00Z">
                <w:pPr>
                  <w:pStyle w:val="enviaNETZText"/>
                </w:pPr>
              </w:pPrChange>
            </w:pPr>
            <w:r w:rsidRPr="00E67D46">
              <w:t xml:space="preserve">Die Bedienbereichsgrenze liegt analog der </w:t>
            </w:r>
            <w:ins w:id="53" w:author="Kurde, Jana" w:date="2024-01-29T15:41:00Z">
              <w:r w:rsidR="008D4CAE">
                <w:t>Grenze de</w:t>
              </w:r>
            </w:ins>
            <w:ins w:id="54" w:author="Kurde, Jana" w:date="2024-07-23T13:57:00Z" w16du:dateUtc="2024-07-23T11:57:00Z">
              <w:r w:rsidR="00804E4F">
                <w:t>r</w:t>
              </w:r>
            </w:ins>
            <w:ins w:id="55" w:author="Kurde, Jana" w:date="2024-01-29T15:41:00Z">
              <w:r w:rsidR="008D4CAE">
                <w:t xml:space="preserve"> </w:t>
              </w:r>
            </w:ins>
            <w:r w:rsidRPr="00E67D46">
              <w:t>Schalt</w:t>
            </w:r>
            <w:del w:id="56" w:author="Kurde, Jana" w:date="2024-01-29T15:41:00Z">
              <w:r w:rsidRPr="00E67D46" w:rsidDel="008D4CAE">
                <w:delText>befehls</w:delText>
              </w:r>
            </w:del>
            <w:ins w:id="57" w:author="Kurde, Jana" w:date="2024-01-29T15:41:00Z">
              <w:r w:rsidR="008D4CAE">
                <w:t>verfügung</w:t>
              </w:r>
            </w:ins>
            <w:del w:id="58" w:author="Kurde, Jana" w:date="2024-07-23T13:57:00Z" w16du:dateUtc="2024-07-23T11:57:00Z">
              <w:r w:rsidRPr="00E67D46" w:rsidDel="00804E4F">
                <w:delText>bereichs</w:delText>
              </w:r>
            </w:del>
            <w:del w:id="59" w:author="Kurde, Jana" w:date="2024-01-29T15:41:00Z">
              <w:r w:rsidRPr="00E67D46" w:rsidDel="008D4CAE">
                <w:delText>grenze</w:delText>
              </w:r>
            </w:del>
            <w:r w:rsidRPr="00E67D46">
              <w:t xml:space="preserve">, so dass Schalt- und Bedienhandlungen an dem/n </w:t>
            </w:r>
            <w:r w:rsidR="00203A9C">
              <w:t xml:space="preserve">netzseitigen </w:t>
            </w:r>
            <w:r w:rsidRPr="00E67D46">
              <w:t>Eingangsschaltfeld/</w:t>
            </w:r>
            <w:proofErr w:type="spellStart"/>
            <w:r w:rsidRPr="00E67D46">
              <w:t>ern</w:t>
            </w:r>
            <w:proofErr w:type="spellEnd"/>
            <w:r w:rsidRPr="00E67D46">
              <w:t xml:space="preserve"> durch </w:t>
            </w:r>
            <w:bookmarkStart w:id="60" w:name="KURZNAMEVNB_4"/>
            <w:bookmarkEnd w:id="60"/>
            <w:del w:id="61" w:author="Kurde, Jana" w:date="2024-10-09T10:55:00Z" w16du:dateUtc="2024-10-09T08:55:00Z">
              <w:r w:rsidR="00627E0D" w:rsidDel="00C638DC">
                <w:delText>MITNETZ STROM</w:delText>
              </w:r>
            </w:del>
            <w:ins w:id="62" w:author="Kurde, Jana" w:date="2024-10-09T10:55:00Z" w16du:dateUtc="2024-10-09T08:55:00Z">
              <w:r w:rsidR="00C638DC">
                <w:t>EVIP</w:t>
              </w:r>
            </w:ins>
            <w:r w:rsidRPr="00E67D46">
              <w:t xml:space="preserve"> durchgeführt werden. Schalthandlungen im Bedienbereich des Anschlussnehmers werden durch den </w:t>
            </w:r>
            <w:r w:rsidR="00203A9C">
              <w:t>Anlagen</w:t>
            </w:r>
            <w:r w:rsidRPr="00E67D46">
              <w:t xml:space="preserve">verantwortlichen durchgeführt. Der </w:t>
            </w:r>
            <w:r w:rsidR="00203A9C">
              <w:t>Anlagen</w:t>
            </w:r>
            <w:r w:rsidRPr="00E67D46">
              <w:t>verantwortliche ist verpflichtet, die i</w:t>
            </w:r>
            <w:del w:id="63" w:author="Kurde, Jana" w:date="2024-07-23T13:58:00Z" w16du:dateUtc="2024-07-23T11:58:00Z">
              <w:r w:rsidRPr="00E67D46" w:rsidDel="00B14F75">
                <w:delText>m</w:delText>
              </w:r>
            </w:del>
            <w:ins w:id="64" w:author="Kurde, Jana" w:date="2024-07-23T13:58:00Z" w16du:dateUtc="2024-07-23T11:58:00Z">
              <w:r w:rsidR="00B14F75">
                <w:t>n der</w:t>
              </w:r>
            </w:ins>
            <w:r w:rsidRPr="00E67D46">
              <w:t xml:space="preserve"> Schalt</w:t>
            </w:r>
            <w:del w:id="65" w:author="Kurde, Jana" w:date="2024-01-29T15:41:00Z">
              <w:r w:rsidRPr="00E67D46" w:rsidDel="008D4CAE">
                <w:delText>befehl</w:delText>
              </w:r>
            </w:del>
            <w:ins w:id="66" w:author="Kurde, Jana" w:date="2024-01-29T15:41:00Z">
              <w:r w:rsidR="008D4CAE">
                <w:t>verfügun</w:t>
              </w:r>
            </w:ins>
            <w:ins w:id="67" w:author="Kurde, Jana" w:date="2024-01-29T15:42:00Z">
              <w:r w:rsidR="008D4CAE">
                <w:t>g</w:t>
              </w:r>
            </w:ins>
            <w:del w:id="68" w:author="Kurde, Jana" w:date="2024-07-23T13:58:00Z" w16du:dateUtc="2024-07-23T11:58:00Z">
              <w:r w:rsidRPr="00E67D46" w:rsidDel="00B14F75">
                <w:delText>sbereich</w:delText>
              </w:r>
            </w:del>
            <w:r w:rsidRPr="00E67D46">
              <w:t xml:space="preserve"> des Anschlussnehmers liegenden Schaltfelder auf Anforderung von</w:t>
            </w:r>
            <w:r>
              <w:t xml:space="preserve"> </w:t>
            </w:r>
            <w:bookmarkStart w:id="69" w:name="KURZNAMEVNB_5"/>
            <w:bookmarkEnd w:id="69"/>
            <w:del w:id="70" w:author="Kurde, Jana" w:date="2024-10-09T10:55:00Z" w16du:dateUtc="2024-10-09T08:55:00Z">
              <w:r w:rsidR="00627E0D" w:rsidDel="00C638DC">
                <w:delText>MITNETZ STROM</w:delText>
              </w:r>
            </w:del>
            <w:ins w:id="71" w:author="Kurde, Jana" w:date="2024-10-09T10:55:00Z" w16du:dateUtc="2024-10-09T08:55:00Z">
              <w:r w:rsidR="00C638DC">
                <w:t>EVIP</w:t>
              </w:r>
            </w:ins>
            <w:r w:rsidRPr="00E67D46">
              <w:t xml:space="preserve"> abzuschalten.</w:t>
            </w:r>
          </w:p>
          <w:p w14:paraId="53062C9B" w14:textId="4841DD0F" w:rsidR="003E1507" w:rsidRPr="00E67D46" w:rsidRDefault="003E1507">
            <w:pPr>
              <w:pStyle w:val="enviaNETZText"/>
              <w:ind w:right="151"/>
              <w:pPrChange w:id="72" w:author="Kurde, Jana" w:date="2024-07-23T13:59:00Z" w16du:dateUtc="2024-07-23T11:59:00Z">
                <w:pPr>
                  <w:pStyle w:val="enviaNETZText"/>
                </w:pPr>
              </w:pPrChange>
            </w:pPr>
            <w:r w:rsidRPr="00E67D46">
              <w:t xml:space="preserve">Bei Störungen oder anderem Handlungsbedarf (z. B. bei höherer Gewalt, Gefahr für Leib und Leben, zur Herstellung der Spannungsfreiheit bzw. Unterbrechung der Anschlussnutzung usw.) ist </w:t>
            </w:r>
            <w:bookmarkStart w:id="73" w:name="KURZNAMEVNB_6"/>
            <w:bookmarkEnd w:id="73"/>
            <w:del w:id="74" w:author="Kurde, Jana" w:date="2024-10-09T10:55:00Z" w16du:dateUtc="2024-10-09T08:55:00Z">
              <w:r w:rsidR="00627E0D" w:rsidDel="00C638DC">
                <w:delText>MITNETZ STROM</w:delText>
              </w:r>
            </w:del>
            <w:ins w:id="75" w:author="Kurde, Jana" w:date="2024-10-09T10:55:00Z" w16du:dateUtc="2024-10-09T08:55:00Z">
              <w:r w:rsidR="00C638DC">
                <w:t>EVIP</w:t>
              </w:r>
            </w:ins>
            <w:r w:rsidRPr="00E67D46">
              <w:t xml:space="preserve"> berechtigt, Schalthandlungen i</w:t>
            </w:r>
            <w:del w:id="76" w:author="Kurde, Jana" w:date="2024-07-23T13:58:00Z" w16du:dateUtc="2024-07-23T11:58:00Z">
              <w:r w:rsidRPr="00E67D46" w:rsidDel="00B14F75">
                <w:delText>m</w:delText>
              </w:r>
            </w:del>
            <w:ins w:id="77" w:author="Kurde, Jana" w:date="2024-07-23T13:58:00Z" w16du:dateUtc="2024-07-23T11:58:00Z">
              <w:r w:rsidR="00B14F75">
                <w:t>n der</w:t>
              </w:r>
            </w:ins>
            <w:r w:rsidRPr="00E67D46">
              <w:t xml:space="preserve"> Schalt</w:t>
            </w:r>
            <w:del w:id="78" w:author="Kurde, Jana" w:date="2024-01-29T15:42:00Z">
              <w:r w:rsidRPr="00E67D46" w:rsidDel="004E2514">
                <w:delText>befehl</w:delText>
              </w:r>
            </w:del>
            <w:ins w:id="79" w:author="Kurde, Jana" w:date="2024-01-29T15:42:00Z">
              <w:r w:rsidR="004E2514">
                <w:t>verfügung</w:t>
              </w:r>
            </w:ins>
            <w:del w:id="80" w:author="Kurde, Jana" w:date="2024-07-23T13:58:00Z" w16du:dateUtc="2024-07-23T11:58:00Z">
              <w:r w:rsidRPr="00E67D46" w:rsidDel="00B14F75">
                <w:delText>sbereich</w:delText>
              </w:r>
            </w:del>
            <w:r w:rsidRPr="00E67D46">
              <w:t xml:space="preserve"> des Anschlussnehmers vorzunehmen. </w:t>
            </w:r>
          </w:p>
          <w:p w14:paraId="2EEA2A73" w14:textId="2770B03B" w:rsidR="003E1507" w:rsidRDefault="003E1507">
            <w:pPr>
              <w:pStyle w:val="enviaNETZText"/>
              <w:ind w:right="151"/>
              <w:pPrChange w:id="81" w:author="Kurde, Jana" w:date="2024-07-23T13:59:00Z" w16du:dateUtc="2024-07-23T11:59:00Z">
                <w:pPr>
                  <w:pStyle w:val="enviaNETZText"/>
                </w:pPr>
              </w:pPrChange>
            </w:pPr>
            <w:r w:rsidRPr="00E67D46">
              <w:t xml:space="preserve">Ihren verantwortlichen </w:t>
            </w:r>
            <w:r w:rsidRPr="00E67D46">
              <w:rPr>
                <w:rStyle w:val="enviaNETZFett0"/>
              </w:rPr>
              <w:t>Ansprechpartner für die Schalt- und Bedienhandlungen</w:t>
            </w:r>
            <w:r w:rsidRPr="00E67D46">
              <w:t xml:space="preserve"> </w:t>
            </w:r>
            <w:bookmarkStart w:id="82" w:name="KURZNAMEVNBARTIKEL_5"/>
            <w:bookmarkEnd w:id="82"/>
            <w:r w:rsidR="00627E0D">
              <w:t xml:space="preserve">der </w:t>
            </w:r>
            <w:del w:id="83" w:author="Kurde, Jana" w:date="2024-10-09T10:55:00Z" w16du:dateUtc="2024-10-09T08:55:00Z">
              <w:r w:rsidR="00627E0D" w:rsidDel="00C638DC">
                <w:delText>MITNETZ STROM</w:delText>
              </w:r>
            </w:del>
            <w:ins w:id="84" w:author="Kurde, Jana" w:date="2024-10-09T10:55:00Z" w16du:dateUtc="2024-10-09T08:55:00Z">
              <w:r w:rsidR="00C638DC">
                <w:t>EVIP</w:t>
              </w:r>
            </w:ins>
            <w:r w:rsidRPr="00E67D46">
              <w:t xml:space="preserve"> erreichen Sie über unsere </w:t>
            </w:r>
            <w:del w:id="85" w:author="Kurde, Jana" w:date="2024-10-09T10:56:00Z" w16du:dateUtc="2024-10-09T08:56:00Z">
              <w:r w:rsidR="00325693" w:rsidRPr="00325693" w:rsidDel="00C638DC">
                <w:rPr>
                  <w:rStyle w:val="enviaNETZFett0"/>
                </w:rPr>
                <w:delText>kosten</w:delText>
              </w:r>
              <w:r w:rsidR="007E5C8F" w:rsidDel="00C638DC">
                <w:rPr>
                  <w:rStyle w:val="enviaNETZFett0"/>
                </w:rPr>
                <w:delText>freie</w:delText>
              </w:r>
              <w:r w:rsidR="00325693" w:rsidRPr="00325693" w:rsidDel="00C638DC">
                <w:rPr>
                  <w:rStyle w:val="enviaNETZFett0"/>
                </w:rPr>
                <w:delText xml:space="preserve"> </w:delText>
              </w:r>
            </w:del>
            <w:bookmarkStart w:id="86" w:name="TEL_KCVNB_1"/>
            <w:bookmarkEnd w:id="86"/>
            <w:r w:rsidR="007E5C8F">
              <w:rPr>
                <w:rStyle w:val="enviaNETZFett0"/>
              </w:rPr>
              <w:t>Servicenummer</w:t>
            </w:r>
            <w:r w:rsidR="007E5C8F" w:rsidRPr="00E67D46">
              <w:rPr>
                <w:rStyle w:val="enviaNETZFett0"/>
              </w:rPr>
              <w:t xml:space="preserve"> </w:t>
            </w:r>
            <w:ins w:id="87" w:author="Kurde, Jana" w:date="2024-10-09T10:56:00Z" w16du:dateUtc="2024-10-09T08:56:00Z">
              <w:r w:rsidR="00C638DC" w:rsidRPr="00D9128C">
                <w:rPr>
                  <w:rStyle w:val="enviaNETZFett0"/>
                  <w:rFonts w:cs="Calibri Light"/>
                </w:rPr>
                <w:t>der Netzführung der EVIP 03493 379-244</w:t>
              </w:r>
              <w:r w:rsidR="00C638DC" w:rsidRPr="00D9128C">
                <w:rPr>
                  <w:rStyle w:val="enviaNETZFett0"/>
                  <w:rFonts w:cs="Calibri Light"/>
                  <w:vertAlign w:val="superscript"/>
                </w:rPr>
                <w:t>*</w:t>
              </w:r>
            </w:ins>
            <w:del w:id="88" w:author="Kurde, Jana" w:date="2024-10-09T10:56:00Z" w16du:dateUtc="2024-10-09T08:56:00Z">
              <w:r w:rsidR="00627E0D" w:rsidDel="00C638DC">
                <w:rPr>
                  <w:rStyle w:val="enviaNETZFett0"/>
                </w:rPr>
                <w:delText>08</w:delText>
              </w:r>
              <w:r w:rsidR="00325693" w:rsidDel="00C638DC">
                <w:rPr>
                  <w:rStyle w:val="enviaNETZFett0"/>
                </w:rPr>
                <w:delText>0</w:delText>
              </w:r>
              <w:r w:rsidR="00627E0D" w:rsidDel="00C638DC">
                <w:rPr>
                  <w:rStyle w:val="enviaNETZFett0"/>
                </w:rPr>
                <w:delText>0 2 884400</w:delText>
              </w:r>
            </w:del>
            <w:r>
              <w:t>.</w:t>
            </w:r>
          </w:p>
          <w:p w14:paraId="686B4615" w14:textId="77777777" w:rsidR="00B14E15" w:rsidRDefault="00B14E15">
            <w:pPr>
              <w:pStyle w:val="enviaNETZText"/>
              <w:ind w:right="151"/>
              <w:pPrChange w:id="89" w:author="Kurde, Jana" w:date="2024-07-23T13:59:00Z" w16du:dateUtc="2024-07-23T11:59:00Z">
                <w:pPr>
                  <w:pStyle w:val="enviaNETZText"/>
                </w:pPr>
              </w:pPrChange>
            </w:pPr>
          </w:p>
          <w:p w14:paraId="766C7854" w14:textId="77777777" w:rsidR="00471F69" w:rsidRDefault="00471F69" w:rsidP="007E5C8F">
            <w:pPr>
              <w:pStyle w:val="enviaNETZText"/>
            </w:pPr>
          </w:p>
          <w:p w14:paraId="3A513384" w14:textId="77777777" w:rsidR="00471F69" w:rsidRDefault="00471F69" w:rsidP="007E5C8F">
            <w:pPr>
              <w:pStyle w:val="enviaNETZText"/>
            </w:pPr>
          </w:p>
          <w:p w14:paraId="58321250" w14:textId="77777777" w:rsidR="00471F69" w:rsidRPr="00845D8F" w:rsidRDefault="00471F69" w:rsidP="007E5C8F">
            <w:pPr>
              <w:pStyle w:val="enviaNETZText"/>
            </w:pPr>
          </w:p>
        </w:tc>
      </w:tr>
      <w:tr w:rsidR="00471F69" w14:paraId="04E9A2BD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49455C10" w14:textId="77777777" w:rsidR="00471F69" w:rsidRPr="00E67D46" w:rsidRDefault="00471F69" w:rsidP="00471F69">
            <w:pPr>
              <w:pStyle w:val="enviaNETZberschrift"/>
            </w:pPr>
            <w:r>
              <w:lastRenderedPageBreak/>
              <w:t>Störungen</w:t>
            </w:r>
          </w:p>
        </w:tc>
      </w:tr>
      <w:tr w:rsidR="00471F69" w14:paraId="46E46502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155FADD1" w14:textId="77777777" w:rsidR="00C638DC" w:rsidRPr="00D9128C" w:rsidRDefault="00471F69" w:rsidP="00C638DC">
            <w:pPr>
              <w:pStyle w:val="enviaNETZText"/>
              <w:rPr>
                <w:ins w:id="90" w:author="Kurde, Jana" w:date="2024-10-09T10:57:00Z" w16du:dateUtc="2024-10-09T08:57:00Z"/>
                <w:rFonts w:cs="Calibri Light"/>
              </w:rPr>
            </w:pPr>
            <w:r w:rsidRPr="00E67D46">
              <w:t xml:space="preserve">Bei Störungen oder besonderen Vorkommnissen </w:t>
            </w:r>
            <w:ins w:id="91" w:author="Kurde, Jana" w:date="2024-10-09T10:57:00Z" w16du:dateUtc="2024-10-09T08:57:00Z">
              <w:r w:rsidR="00C638DC" w:rsidRPr="00D9128C">
                <w:rPr>
                  <w:rFonts w:cs="Calibri Light"/>
                </w:rPr>
                <w:t>ist die Netzführung der EVIP unverzüglich über folgende Kontakte zu informieren:</w:t>
              </w:r>
            </w:ins>
          </w:p>
          <w:p w14:paraId="129BF3AF" w14:textId="77777777" w:rsidR="00C638DC" w:rsidRPr="00D9128C" w:rsidRDefault="00C638DC" w:rsidP="00C638DC">
            <w:pPr>
              <w:pStyle w:val="enviaNETZText"/>
              <w:rPr>
                <w:ins w:id="92" w:author="Kurde, Jana" w:date="2024-10-09T10:57:00Z" w16du:dateUtc="2024-10-09T08:57:00Z"/>
                <w:rStyle w:val="enviaNETZkursiv"/>
                <w:rFonts w:cs="Calibri Light"/>
                <w:i w:val="0"/>
              </w:rPr>
            </w:pPr>
            <w:ins w:id="93" w:author="Kurde, Jana" w:date="2024-10-09T10:57:00Z" w16du:dateUtc="2024-10-09T08:57:00Z">
              <w:r w:rsidRPr="00D9128C">
                <w:rPr>
                  <w:rFonts w:cs="Calibri Light"/>
                </w:rPr>
                <w:t xml:space="preserve">Servicenummer: </w:t>
              </w:r>
              <w:r w:rsidRPr="00D9128C">
                <w:rPr>
                  <w:rStyle w:val="enviaNETZFett0"/>
                  <w:rFonts w:cs="Calibri Light"/>
                </w:rPr>
                <w:t>03493 379-244</w:t>
              </w:r>
              <w:r w:rsidRPr="00D9128C">
                <w:rPr>
                  <w:rStyle w:val="Funotenzeichen"/>
                  <w:rFonts w:cs="Calibri Light"/>
                  <w:b/>
                </w:rPr>
                <w:footnoteReference w:id="1"/>
              </w:r>
              <w:r w:rsidRPr="00D9128C">
                <w:rPr>
                  <w:rStyle w:val="enviaNETZFett0"/>
                  <w:rFonts w:cs="Calibri Light"/>
                </w:rPr>
                <w:tab/>
              </w:r>
              <w:r w:rsidRPr="00D9128C">
                <w:rPr>
                  <w:rStyle w:val="enviaNETZFett0"/>
                  <w:rFonts w:cs="Calibri Light"/>
                </w:rPr>
                <w:tab/>
              </w:r>
              <w:r w:rsidRPr="00D9128C">
                <w:rPr>
                  <w:rFonts w:cs="Calibri Light"/>
                </w:rPr>
                <w:t xml:space="preserve">Telefax: </w:t>
              </w:r>
              <w:r w:rsidRPr="00D9128C">
                <w:rPr>
                  <w:rFonts w:cs="Calibri Light"/>
                  <w:b/>
                </w:rPr>
                <w:t>03493 379-247</w:t>
              </w:r>
              <w:r w:rsidRPr="00D9128C">
                <w:rPr>
                  <w:rFonts w:cs="Calibri Light"/>
                </w:rPr>
                <w:t xml:space="preserve"> </w:t>
              </w:r>
              <w:r w:rsidRPr="00D9128C">
                <w:rPr>
                  <w:rFonts w:cs="Calibri Light"/>
                </w:rPr>
                <w:tab/>
              </w:r>
              <w:r w:rsidRPr="00D9128C">
                <w:rPr>
                  <w:rFonts w:cs="Calibri Light"/>
                </w:rPr>
                <w:tab/>
              </w:r>
              <w:r w:rsidRPr="00D9128C">
                <w:rPr>
                  <w:rStyle w:val="enviaNETZkursiv"/>
                  <w:rFonts w:cs="Calibri Light"/>
                  <w:i w:val="0"/>
                </w:rPr>
                <w:t xml:space="preserve">E-Mail: </w:t>
              </w:r>
              <w:r w:rsidRPr="00D9128C">
                <w:rPr>
                  <w:rStyle w:val="enviaNETZkursiv"/>
                  <w:rFonts w:cs="Calibri Light"/>
                  <w:b/>
                  <w:i w:val="0"/>
                </w:rPr>
                <w:t>netzfuehrung@evip.de</w:t>
              </w:r>
            </w:ins>
          </w:p>
          <w:p w14:paraId="1214E6BC" w14:textId="03E0425E" w:rsidR="00471F69" w:rsidRPr="00E67D46" w:rsidRDefault="00C638DC" w:rsidP="00C638DC">
            <w:pPr>
              <w:pStyle w:val="enviaNETZText"/>
              <w:ind w:right="151"/>
              <w:pPrChange w:id="96" w:author="Kurde, Jana" w:date="2024-07-23T13:59:00Z" w16du:dateUtc="2024-07-23T11:59:00Z">
                <w:pPr>
                  <w:pStyle w:val="enviaNETZText"/>
                </w:pPr>
              </w:pPrChange>
            </w:pPr>
            <w:ins w:id="97" w:author="Kurde, Jana" w:date="2024-10-09T10:57:00Z" w16du:dateUtc="2024-10-09T08:57:00Z">
              <w:r w:rsidRPr="00D9128C">
                <w:rPr>
                  <w:rStyle w:val="enviaNETZkursiv"/>
                  <w:rFonts w:cs="Calibri Light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Die Weitergabe dieser Kontaktdaten an Dritte ist streng untersagt. Optionaler Satz bei Angabe einer Wartennummer!"/>
                    </w:textInput>
                  </w:ffData>
                </w:fldChar>
              </w:r>
              <w:r w:rsidRPr="00D9128C">
                <w:rPr>
                  <w:rStyle w:val="enviaNETZkursiv"/>
                  <w:rFonts w:cs="Calibri Light"/>
                </w:rPr>
                <w:instrText xml:space="preserve"> FORMTEXT </w:instrText>
              </w:r>
              <w:r w:rsidRPr="00D9128C">
                <w:rPr>
                  <w:rStyle w:val="enviaNETZkursiv"/>
                  <w:rFonts w:cs="Calibri Light"/>
                </w:rPr>
              </w:r>
              <w:r w:rsidRPr="00D9128C">
                <w:rPr>
                  <w:rStyle w:val="enviaNETZkursiv"/>
                  <w:rFonts w:cs="Calibri Light"/>
                </w:rPr>
                <w:fldChar w:fldCharType="separate"/>
              </w:r>
              <w:r w:rsidRPr="00D9128C">
                <w:rPr>
                  <w:rStyle w:val="enviaNETZkursiv"/>
                  <w:rFonts w:cs="Calibri Light"/>
                  <w:noProof/>
                </w:rPr>
                <w:t>Die Weitergabe dieser Kontaktdaten an Dritte ist streng untersagt. Optionaler Satz bei Angabe einer Wartennummer!</w:t>
              </w:r>
              <w:r w:rsidRPr="00D9128C">
                <w:rPr>
                  <w:rStyle w:val="enviaNETZkursiv"/>
                  <w:rFonts w:cs="Calibri Light"/>
                </w:rPr>
                <w:fldChar w:fldCharType="end"/>
              </w:r>
            </w:ins>
            <w:del w:id="98" w:author="Kurde, Jana" w:date="2024-10-09T10:57:00Z" w16du:dateUtc="2024-10-09T08:57:00Z">
              <w:r w:rsidR="00471F69" w:rsidRPr="00E67D46" w:rsidDel="00C638DC">
                <w:delText xml:space="preserve">ist </w:delText>
              </w:r>
            </w:del>
            <w:del w:id="99" w:author="Kurde, Jana" w:date="2024-10-09T10:55:00Z" w16du:dateUtc="2024-10-09T08:55:00Z">
              <w:r w:rsidR="00471F69" w:rsidDel="00C638DC">
                <w:delText>MITNETZ STROM</w:delText>
              </w:r>
            </w:del>
            <w:del w:id="100" w:author="Kurde, Jana" w:date="2024-10-09T10:57:00Z" w16du:dateUtc="2024-10-09T08:57:00Z">
              <w:r w:rsidR="00471F69" w:rsidRPr="00E67D46" w:rsidDel="00C638DC">
                <w:delText xml:space="preserve"> unverzüglich unter der </w:delText>
              </w:r>
              <w:r w:rsidR="00471F69" w:rsidDel="00C638DC">
                <w:rPr>
                  <w:rStyle w:val="enviaNETZFett0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kostenfreien Störungsnummer"/>
                    </w:textInput>
                  </w:ffData>
                </w:fldChar>
              </w:r>
              <w:r w:rsidR="00471F69" w:rsidDel="00C638DC">
                <w:rPr>
                  <w:rStyle w:val="enviaNETZFett0"/>
                </w:rPr>
                <w:delInstrText xml:space="preserve"> FORMTEXT </w:delInstrText>
              </w:r>
              <w:r w:rsidR="00471F69" w:rsidDel="00C638DC">
                <w:rPr>
                  <w:rStyle w:val="enviaNETZFett0"/>
                </w:rPr>
              </w:r>
              <w:r w:rsidR="00471F69" w:rsidDel="00C638DC">
                <w:rPr>
                  <w:rStyle w:val="enviaNETZFett0"/>
                </w:rPr>
                <w:fldChar w:fldCharType="separate"/>
              </w:r>
              <w:r w:rsidR="00471F69" w:rsidDel="00C638DC">
                <w:rPr>
                  <w:rStyle w:val="enviaNETZFett0"/>
                  <w:noProof/>
                </w:rPr>
                <w:delText>kostenfreien Störungsnummer</w:delText>
              </w:r>
              <w:r w:rsidR="00471F69" w:rsidDel="00C638DC">
                <w:rPr>
                  <w:rStyle w:val="enviaNETZFett0"/>
                </w:rPr>
                <w:fldChar w:fldCharType="end"/>
              </w:r>
              <w:r w:rsidR="00471F69" w:rsidRPr="009E12F3" w:rsidDel="00C638DC">
                <w:rPr>
                  <w:rStyle w:val="enviaNETZFett0"/>
                </w:rPr>
                <w:br/>
              </w:r>
              <w:r w:rsidR="00471F69" w:rsidDel="00C638DC">
                <w:rPr>
                  <w:rStyle w:val="enviaNETZFett0"/>
                </w:rPr>
                <w:delText>0800 2 305070</w:delText>
              </w:r>
              <w:r w:rsidR="00471F69" w:rsidRPr="00E13EE9" w:rsidDel="00C638DC">
                <w:rPr>
                  <w:rStyle w:val="enviaNETZFett0"/>
                </w:rPr>
                <w:delText xml:space="preserve"> </w:delText>
              </w:r>
              <w:r w:rsidR="00471F69" w:rsidRPr="00E67D46" w:rsidDel="00C638DC">
                <w:delText xml:space="preserve">zu informieren. </w:delText>
              </w:r>
              <w:r w:rsidR="00471F69" w:rsidRPr="00E67D46" w:rsidDel="00C638DC">
                <w:rPr>
                  <w:rStyle w:val="enviaNETZkursiv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Die Weitergabe dieser Telefonnummer an Dritte ist streng untersagt. Optionaler Satz bei Angabe einer Wartennummer!"/>
                    </w:textInput>
                  </w:ffData>
                </w:fldChar>
              </w:r>
              <w:r w:rsidR="00471F69" w:rsidRPr="00E67D46" w:rsidDel="00C638DC">
                <w:rPr>
                  <w:rStyle w:val="enviaNETZkursiv"/>
                </w:rPr>
                <w:delInstrText xml:space="preserve"> FORMTEXT </w:delInstrText>
              </w:r>
              <w:r w:rsidR="00471F69" w:rsidRPr="00E67D46" w:rsidDel="00C638DC">
                <w:rPr>
                  <w:rStyle w:val="enviaNETZkursiv"/>
                </w:rPr>
              </w:r>
              <w:r w:rsidR="00471F69" w:rsidRPr="00E67D46" w:rsidDel="00C638DC">
                <w:rPr>
                  <w:rStyle w:val="enviaNETZkursiv"/>
                </w:rPr>
                <w:fldChar w:fldCharType="separate"/>
              </w:r>
              <w:r w:rsidR="00471F69" w:rsidRPr="00E67D46" w:rsidDel="00C638DC">
                <w:rPr>
                  <w:rStyle w:val="enviaNETZkursiv"/>
                </w:rPr>
                <w:delText>Die Weitergabe dieser Telefonnummer an Dritte ist streng untersagt. Optionaler Satz bei Angabe einer Wartennummer!</w:delText>
              </w:r>
              <w:r w:rsidR="00471F69" w:rsidRPr="00E67D46" w:rsidDel="00C638DC">
                <w:rPr>
                  <w:rStyle w:val="enviaNETZkursiv"/>
                </w:rPr>
                <w:fldChar w:fldCharType="end"/>
              </w:r>
            </w:del>
          </w:p>
        </w:tc>
      </w:tr>
      <w:tr w:rsidR="003E1507" w14:paraId="02C58622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4303C5BC" w14:textId="77777777" w:rsidR="003E1507" w:rsidRDefault="003E1507" w:rsidP="00B54C19">
            <w:pPr>
              <w:pStyle w:val="enviaNETZberschrift"/>
            </w:pPr>
            <w:r>
              <w:t>Gültigkeit und sonstige Angaben</w:t>
            </w:r>
          </w:p>
        </w:tc>
      </w:tr>
      <w:tr w:rsidR="003E1507" w14:paraId="201AA6F9" w14:textId="77777777" w:rsidTr="003567F7">
        <w:tc>
          <w:tcPr>
            <w:tcW w:w="9788" w:type="dxa"/>
            <w:gridSpan w:val="18"/>
            <w:tcBorders>
              <w:top w:val="nil"/>
              <w:bottom w:val="nil"/>
            </w:tcBorders>
          </w:tcPr>
          <w:p w14:paraId="6EB768BE" w14:textId="77777777" w:rsidR="003E1507" w:rsidRDefault="003E1507">
            <w:pPr>
              <w:pStyle w:val="enviaNETZText"/>
              <w:ind w:right="151"/>
              <w:pPrChange w:id="101" w:author="Kurde, Jana" w:date="2024-07-23T13:59:00Z" w16du:dateUtc="2024-07-23T11:59:00Z">
                <w:pPr>
                  <w:pStyle w:val="enviaNETZText"/>
                </w:pPr>
              </w:pPrChange>
            </w:pPr>
            <w:r w:rsidRPr="003B183A">
              <w:t xml:space="preserve">Dieses Datenblatt gilt ab dem </w:t>
            </w:r>
            <w:r w:rsidR="0060020E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 w:rsidR="0060020E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="0060020E">
              <w:fldChar w:fldCharType="end"/>
            </w:r>
            <w:r w:rsidRPr="003B183A">
              <w:t xml:space="preserve">. </w:t>
            </w:r>
          </w:p>
          <w:p w14:paraId="0D3A292E" w14:textId="77A2F429" w:rsidR="003E1507" w:rsidRDefault="003E1507">
            <w:pPr>
              <w:pStyle w:val="enviaNETZText"/>
              <w:ind w:right="151"/>
              <w:pPrChange w:id="102" w:author="Kurde, Jana" w:date="2024-07-23T13:59:00Z" w16du:dateUtc="2024-07-23T11:59:00Z">
                <w:pPr>
                  <w:pStyle w:val="enviaNETZText"/>
                </w:pPr>
              </w:pPrChange>
            </w:pPr>
            <w:r w:rsidRPr="003B183A">
              <w:t xml:space="preserve">Änderungen zu den Angaben geben sich die Partner unverzüglich bekannt. </w:t>
            </w:r>
            <w:del w:id="103" w:author="Kurde, Jana" w:date="2024-07-23T13:58:00Z" w16du:dateUtc="2024-07-23T11:58:00Z">
              <w:r w:rsidDel="00200F66">
                <w:delText xml:space="preserve"> </w:delText>
              </w:r>
            </w:del>
            <w:r w:rsidRPr="003B183A">
              <w:t xml:space="preserve">Ab Änderungsdatum </w:t>
            </w:r>
            <w:r>
              <w:t>des</w:t>
            </w:r>
            <w:r w:rsidRPr="003B183A">
              <w:t xml:space="preserve"> Datenblatt</w:t>
            </w:r>
            <w:r>
              <w:t>es</w:t>
            </w:r>
            <w:r w:rsidRPr="003B183A">
              <w:t xml:space="preserve"> </w:t>
            </w:r>
            <w:r>
              <w:t xml:space="preserve">wird dieses dann </w:t>
            </w:r>
            <w:r w:rsidRPr="003B183A">
              <w:t>Vertragsbestandteil.</w:t>
            </w:r>
            <w:r>
              <w:t xml:space="preserve"> </w:t>
            </w:r>
          </w:p>
          <w:p w14:paraId="0B4A8056" w14:textId="77777777" w:rsidR="003E1507" w:rsidRDefault="0060020E">
            <w:pPr>
              <w:pStyle w:val="enviaNETZText"/>
              <w:ind w:right="151"/>
              <w:pPrChange w:id="104" w:author="Kurde, Jana" w:date="2024-07-23T13:59:00Z" w16du:dateUtc="2024-07-23T11:59:00Z">
                <w:pPr>
                  <w:pStyle w:val="enviaNETZText"/>
                </w:pPr>
              </w:pPrChange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Dem Datenblatt ist ein aktuelles Übersichtsschaltbild beigefügt. oder sonstige Angaben oder keine&gt;"/>
                  </w:textInput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&lt;Dem Datenblatt ist ein aktuelles Übersichtsschaltbild beigefügt. oder sonstige Angaben oder keine&gt;</w:t>
            </w:r>
            <w:r>
              <w:fldChar w:fldCharType="end"/>
            </w:r>
          </w:p>
          <w:p w14:paraId="442A26AD" w14:textId="77777777" w:rsidR="003E1507" w:rsidRPr="00845D8F" w:rsidRDefault="0060020E">
            <w:pPr>
              <w:pStyle w:val="enviaNETZText"/>
              <w:ind w:right="151"/>
              <w:pPrChange w:id="105" w:author="Kurde, Jana" w:date="2024-07-23T13:59:00Z" w16du:dateUtc="2024-07-23T11:59:00Z">
                <w:pPr>
                  <w:pStyle w:val="enviaNETZText"/>
                </w:pPr>
              </w:pPrChange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&lt;Dem Datenblatt ist eine Liste von Schaltberechtigten des Anschlussnehmers beigefügt. oder keine&gt;"/>
                  </w:textInput>
                </w:ffData>
              </w:fldChar>
            </w:r>
            <w:r w:rsidR="003E1507">
              <w:instrText xml:space="preserve"> FORMTEXT </w:instrText>
            </w:r>
            <w:r>
              <w:fldChar w:fldCharType="separate"/>
            </w:r>
            <w:r w:rsidR="003E1507">
              <w:rPr>
                <w:noProof/>
              </w:rPr>
              <w:t>&lt;Dem Datenblatt ist eine Liste von Schaltberechtigten des Anschlussnehmers beigefügt. oder keine&gt;</w:t>
            </w:r>
            <w:r>
              <w:fldChar w:fldCharType="end"/>
            </w:r>
          </w:p>
        </w:tc>
      </w:tr>
    </w:tbl>
    <w:p w14:paraId="3984560E" w14:textId="77777777" w:rsidR="004576E2" w:rsidRDefault="004576E2" w:rsidP="00131CCC">
      <w:pPr>
        <w:pStyle w:val="enviaNETZLeerzeile"/>
      </w:pPr>
    </w:p>
    <w:sectPr w:rsidR="004576E2" w:rsidSect="00627E0D">
      <w:headerReference w:type="default" r:id="rId9"/>
      <w:footerReference w:type="default" r:id="rId10"/>
      <w:pgSz w:w="11906" w:h="16838" w:code="9"/>
      <w:pgMar w:top="1597" w:right="1134" w:bottom="1276" w:left="1134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42FE6" w14:textId="77777777" w:rsidR="006B4143" w:rsidRDefault="006B4143" w:rsidP="002F0CF7">
      <w:pPr>
        <w:spacing w:after="0" w:line="240" w:lineRule="auto"/>
      </w:pPr>
      <w:r>
        <w:separator/>
      </w:r>
    </w:p>
  </w:endnote>
  <w:endnote w:type="continuationSeparator" w:id="0">
    <w:p w14:paraId="34F54D7B" w14:textId="77777777" w:rsidR="006B4143" w:rsidRDefault="006B4143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08"/>
      <w:gridCol w:w="3216"/>
      <w:gridCol w:w="3214"/>
    </w:tblGrid>
    <w:tr w:rsidR="003E1507" w14:paraId="393F6EE8" w14:textId="77777777" w:rsidTr="002066F4">
      <w:tc>
        <w:tcPr>
          <w:tcW w:w="3259" w:type="dxa"/>
        </w:tcPr>
        <w:p w14:paraId="71169261" w14:textId="77777777" w:rsidR="003E1507" w:rsidRDefault="003E1507" w:rsidP="00680F43">
          <w:pPr>
            <w:pStyle w:val="enviaNETZLeerzeile"/>
          </w:pPr>
        </w:p>
      </w:tc>
      <w:tc>
        <w:tcPr>
          <w:tcW w:w="3259" w:type="dxa"/>
        </w:tcPr>
        <w:p w14:paraId="09FA97F1" w14:textId="77777777" w:rsidR="003E1507" w:rsidRDefault="003E1507" w:rsidP="00680F43">
          <w:pPr>
            <w:pStyle w:val="enviaNETZLeerzeile"/>
          </w:pPr>
        </w:p>
      </w:tc>
      <w:tc>
        <w:tcPr>
          <w:tcW w:w="3260" w:type="dxa"/>
        </w:tcPr>
        <w:p w14:paraId="6DA3A009" w14:textId="77777777" w:rsidR="003E1507" w:rsidRDefault="003E1507" w:rsidP="00680F43">
          <w:pPr>
            <w:pStyle w:val="enviaNETZLeerzeile"/>
          </w:pPr>
        </w:p>
      </w:tc>
    </w:tr>
    <w:tr w:rsidR="003E1507" w14:paraId="23F3E519" w14:textId="77777777" w:rsidTr="00131CCC">
      <w:tc>
        <w:tcPr>
          <w:tcW w:w="3259" w:type="dxa"/>
        </w:tcPr>
        <w:p w14:paraId="518E9B03" w14:textId="77777777" w:rsidR="003E1507" w:rsidRDefault="003E1507" w:rsidP="00CA226B">
          <w:pPr>
            <w:pStyle w:val="enviaNETZAdresse"/>
          </w:pPr>
        </w:p>
      </w:tc>
      <w:tc>
        <w:tcPr>
          <w:tcW w:w="6519" w:type="dxa"/>
          <w:gridSpan w:val="2"/>
        </w:tcPr>
        <w:p w14:paraId="66DDAF09" w14:textId="77777777" w:rsidR="003E1507" w:rsidRPr="00131CCC" w:rsidRDefault="003E1507" w:rsidP="00131CCC">
          <w:pPr>
            <w:pStyle w:val="enviaNETZgroeLeerzeile"/>
          </w:pPr>
        </w:p>
        <w:p w14:paraId="6190CA27" w14:textId="77777777" w:rsidR="003E1507" w:rsidRPr="00131CCC" w:rsidRDefault="003E1507" w:rsidP="00131CCC">
          <w:pPr>
            <w:pStyle w:val="enviaNETZAdresse"/>
            <w:ind w:left="285" w:hanging="285"/>
          </w:pPr>
          <w:r w:rsidRPr="00131CCC">
            <w:t>*</w:t>
          </w:r>
          <w:r w:rsidRPr="00131CCC">
            <w:tab/>
            <w:t>nicht zutreffendes streichen</w:t>
          </w:r>
        </w:p>
        <w:p w14:paraId="0AA82ADD" w14:textId="77777777" w:rsidR="003E1507" w:rsidRDefault="003E1507" w:rsidP="000053A2">
          <w:pPr>
            <w:pStyle w:val="enviaNETZAdresse"/>
            <w:ind w:left="285" w:hanging="285"/>
          </w:pPr>
        </w:p>
        <w:p w14:paraId="70811AF4" w14:textId="77777777" w:rsidR="003E1507" w:rsidRPr="00131CCC" w:rsidRDefault="003E1507" w:rsidP="000053A2">
          <w:pPr>
            <w:pStyle w:val="enviaNETZgroeLeerzeile"/>
          </w:pPr>
        </w:p>
      </w:tc>
    </w:tr>
    <w:tr w:rsidR="003E1507" w14:paraId="6DDA2BF4" w14:textId="77777777" w:rsidTr="002066F4">
      <w:tc>
        <w:tcPr>
          <w:tcW w:w="3259" w:type="dxa"/>
        </w:tcPr>
        <w:p w14:paraId="5EA8BDA2" w14:textId="77777777" w:rsidR="003E1507" w:rsidRDefault="003E1507" w:rsidP="00CA226B">
          <w:pPr>
            <w:pStyle w:val="enviaNETZAdresse"/>
          </w:pPr>
        </w:p>
      </w:tc>
      <w:tc>
        <w:tcPr>
          <w:tcW w:w="3259" w:type="dxa"/>
        </w:tcPr>
        <w:p w14:paraId="0A7FC99F" w14:textId="77777777" w:rsidR="003E1507" w:rsidRDefault="003E1507" w:rsidP="00CA226B">
          <w:pPr>
            <w:pStyle w:val="enviaNETZAdresse"/>
          </w:pPr>
        </w:p>
      </w:tc>
      <w:tc>
        <w:tcPr>
          <w:tcW w:w="3260" w:type="dxa"/>
        </w:tcPr>
        <w:p w14:paraId="63667D1A" w14:textId="77777777" w:rsidR="003E1507" w:rsidRDefault="003E1507" w:rsidP="00CA226B">
          <w:pPr>
            <w:pStyle w:val="enviaNETZAdresse"/>
          </w:pPr>
        </w:p>
      </w:tc>
    </w:tr>
  </w:tbl>
  <w:p w14:paraId="65D523DA" w14:textId="49FE466F" w:rsidR="003E1507" w:rsidRDefault="00285147" w:rsidP="003567F7">
    <w:pPr>
      <w:pStyle w:val="enviaNETZAdresse"/>
      <w:tabs>
        <w:tab w:val="left" w:pos="4395"/>
        <w:tab w:val="right" w:pos="9638"/>
      </w:tabs>
    </w:pPr>
    <w:r>
      <w:rPr>
        <w:noProof/>
      </w:rPr>
      <w:drawing>
        <wp:anchor distT="0" distB="0" distL="114300" distR="114300" simplePos="0" relativeHeight="251658752" behindDoc="0" locked="1" layoutInCell="1" allowOverlap="1" wp14:anchorId="32E40AE1" wp14:editId="71821DEC">
          <wp:simplePos x="0" y="0"/>
          <wp:positionH relativeFrom="page">
            <wp:posOffset>5779770</wp:posOffset>
          </wp:positionH>
          <wp:positionV relativeFrom="page">
            <wp:posOffset>9931400</wp:posOffset>
          </wp:positionV>
          <wp:extent cx="895350" cy="428625"/>
          <wp:effectExtent l="19050" t="0" r="0" b="0"/>
          <wp:wrapNone/>
          <wp:docPr id="5" name="Bild 4" descr="enviaM_Gruppe_mT_Logo_RGB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nviaM_Gruppe_mT_Logo_RGB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1B39">
      <w:fldChar w:fldCharType="begin"/>
    </w:r>
    <w:r w:rsidR="009F1B39">
      <w:instrText xml:space="preserve"> TITLE   \* MERGEFORMAT </w:instrText>
    </w:r>
    <w:r w:rsidR="009F1B39">
      <w:fldChar w:fldCharType="separate"/>
    </w:r>
    <w:ins w:id="111" w:author="Kurde, Jana" w:date="2024-10-09T10:55:00Z" w16du:dateUtc="2024-10-09T08:55:00Z">
      <w:r w:rsidR="00C638DC">
        <w:t>DB-KST_EVIP_2024-10</w:t>
      </w:r>
    </w:ins>
    <w:del w:id="112" w:author="Kurde, Jana" w:date="2024-08-30T11:14:00Z" w16du:dateUtc="2024-08-30T09:14:00Z">
      <w:r w:rsidR="0086645D" w:rsidDel="00E17451">
        <w:delText>DB-KST_MITNETZ STROM_2019-05-25</w:delText>
      </w:r>
    </w:del>
    <w:r w:rsidR="009F1B39">
      <w:fldChar w:fldCharType="end"/>
    </w:r>
    <w:r w:rsidR="003E1507">
      <w:tab/>
      <w:t xml:space="preserve">Seite </w:t>
    </w:r>
    <w:r w:rsidR="000669FF">
      <w:fldChar w:fldCharType="begin"/>
    </w:r>
    <w:r w:rsidR="000669FF">
      <w:instrText xml:space="preserve"> PAGE </w:instrText>
    </w:r>
    <w:r w:rsidR="000669FF">
      <w:fldChar w:fldCharType="separate"/>
    </w:r>
    <w:r w:rsidR="00655429">
      <w:rPr>
        <w:noProof/>
      </w:rPr>
      <w:t>2</w:t>
    </w:r>
    <w:r w:rsidR="000669FF">
      <w:rPr>
        <w:noProof/>
      </w:rPr>
      <w:fldChar w:fldCharType="end"/>
    </w:r>
    <w:r w:rsidR="003E1507">
      <w:t xml:space="preserve"> von </w:t>
    </w:r>
    <w:r>
      <w:fldChar w:fldCharType="begin"/>
    </w:r>
    <w:r>
      <w:instrText xml:space="preserve"> NUMPAGES  </w:instrText>
    </w:r>
    <w:r>
      <w:fldChar w:fldCharType="separate"/>
    </w:r>
    <w:r w:rsidR="0065542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9495" w14:textId="77777777" w:rsidR="006B4143" w:rsidRDefault="006B4143" w:rsidP="002F0CF7">
      <w:pPr>
        <w:spacing w:after="0" w:line="240" w:lineRule="auto"/>
      </w:pPr>
      <w:r>
        <w:separator/>
      </w:r>
    </w:p>
  </w:footnote>
  <w:footnote w:type="continuationSeparator" w:id="0">
    <w:p w14:paraId="25F4A4DF" w14:textId="77777777" w:rsidR="006B4143" w:rsidRDefault="006B4143" w:rsidP="002F0CF7">
      <w:pPr>
        <w:spacing w:after="0" w:line="240" w:lineRule="auto"/>
      </w:pPr>
      <w:r>
        <w:continuationSeparator/>
      </w:r>
    </w:p>
  </w:footnote>
  <w:footnote w:id="1">
    <w:p w14:paraId="4D5EAFB1" w14:textId="77777777" w:rsidR="00C638DC" w:rsidRPr="006E34CC" w:rsidRDefault="00C638DC" w:rsidP="00C638DC">
      <w:pPr>
        <w:pStyle w:val="Funotentext"/>
        <w:rPr>
          <w:ins w:id="94" w:author="Kurde, Jana" w:date="2024-10-09T10:57:00Z" w16du:dateUtc="2024-10-09T08:57:00Z"/>
          <w:sz w:val="14"/>
          <w:szCs w:val="14"/>
        </w:rPr>
      </w:pPr>
      <w:ins w:id="95" w:author="Kurde, Jana" w:date="2024-10-09T10:57:00Z" w16du:dateUtc="2024-10-09T08:57:00Z">
        <w:r w:rsidRPr="006E34CC">
          <w:rPr>
            <w:rStyle w:val="Funotenzeichen"/>
            <w:sz w:val="14"/>
            <w:szCs w:val="14"/>
          </w:rPr>
          <w:footnoteRef/>
        </w:r>
        <w:r w:rsidRPr="006E34CC">
          <w:rPr>
            <w:sz w:val="14"/>
            <w:szCs w:val="14"/>
          </w:rPr>
          <w:t xml:space="preserve"> Hinweis: Alle Telefongespräche mit der Netzführung der EVIP werden automatisch aufgezeichnet. 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Look w:val="04A0" w:firstRow="1" w:lastRow="0" w:firstColumn="1" w:lastColumn="0" w:noHBand="0" w:noVBand="1"/>
    </w:tblPr>
    <w:tblGrid>
      <w:gridCol w:w="2079"/>
      <w:gridCol w:w="5718"/>
      <w:gridCol w:w="1984"/>
    </w:tblGrid>
    <w:tr w:rsidR="003567F7" w14:paraId="4C0F81E4" w14:textId="77777777" w:rsidTr="002C4C30">
      <w:tc>
        <w:tcPr>
          <w:tcW w:w="7797" w:type="dxa"/>
          <w:gridSpan w:val="2"/>
        </w:tcPr>
        <w:p w14:paraId="1F71F683" w14:textId="77777777" w:rsidR="003567F7" w:rsidRPr="00E471D2" w:rsidRDefault="003567F7" w:rsidP="003567F7">
          <w:pPr>
            <w:pStyle w:val="enviaNETZTitel"/>
            <w:jc w:val="left"/>
          </w:pPr>
          <w:r w:rsidRPr="00726824">
            <w:rPr>
              <w:szCs w:val="32"/>
            </w:rPr>
            <w:t xml:space="preserve">Datenblatt zum Betrieb </w:t>
          </w:r>
          <w:r w:rsidRPr="00726824">
            <w:t xml:space="preserve">der </w:t>
          </w:r>
          <w:r w:rsidRPr="00726824">
            <w:rPr>
              <w:szCs w:val="32"/>
            </w:rPr>
            <w:t>kundeneigenen Übergabestation</w:t>
          </w:r>
        </w:p>
        <w:p w14:paraId="720AD190" w14:textId="77777777" w:rsidR="003567F7" w:rsidRDefault="003567F7" w:rsidP="003567F7">
          <w:pPr>
            <w:pStyle w:val="enviaNETZUntertitel"/>
          </w:pPr>
          <w:r>
            <w:t>Anlage zur Bestätigung des Netzanschlussverhältnisses</w:t>
          </w:r>
        </w:p>
        <w:p w14:paraId="24166738" w14:textId="77777777" w:rsidR="003567F7" w:rsidRDefault="003567F7" w:rsidP="003567F7">
          <w:pPr>
            <w:pStyle w:val="enviaNETZgroeLeerzeile"/>
          </w:pPr>
        </w:p>
      </w:tc>
      <w:tc>
        <w:tcPr>
          <w:tcW w:w="1984" w:type="dxa"/>
        </w:tcPr>
        <w:p w14:paraId="0A828406" w14:textId="49D674A1" w:rsidR="003567F7" w:rsidRDefault="007F0FAB" w:rsidP="003567F7">
          <w:pPr>
            <w:pStyle w:val="enviaNETZgroeLeerzeile"/>
          </w:pPr>
          <w:ins w:id="106" w:author="Kurde, Jana" w:date="2024-10-09T10:53:00Z" w16du:dateUtc="2024-10-09T08:53:00Z">
            <w:r w:rsidRPr="00D9128C">
              <w:rPr>
                <w:rFonts w:cs="Calibri Light"/>
                <w:noProof/>
              </w:rPr>
              <w:drawing>
                <wp:anchor distT="0" distB="0" distL="114300" distR="114300" simplePos="0" relativeHeight="251660800" behindDoc="0" locked="0" layoutInCell="0" allowOverlap="1" wp14:anchorId="434514BD" wp14:editId="3BBCD907">
                  <wp:simplePos x="0" y="0"/>
                  <wp:positionH relativeFrom="margin">
                    <wp:posOffset>-19355</wp:posOffset>
                  </wp:positionH>
                  <wp:positionV relativeFrom="page">
                    <wp:posOffset>38100</wp:posOffset>
                  </wp:positionV>
                  <wp:extent cx="1152525" cy="590550"/>
                  <wp:effectExtent l="0" t="0" r="9525" b="0"/>
                  <wp:wrapNone/>
                  <wp:docPr id="1" name="Grafik 0" descr="EVIP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EVIP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ins>
        </w:p>
      </w:tc>
    </w:tr>
    <w:tr w:rsidR="003567F7" w14:paraId="336177EC" w14:textId="77777777" w:rsidTr="002C4C30">
      <w:tc>
        <w:tcPr>
          <w:tcW w:w="2079" w:type="dxa"/>
        </w:tcPr>
        <w:p w14:paraId="09F6EC03" w14:textId="77777777" w:rsidR="003567F7" w:rsidRDefault="003567F7" w:rsidP="003567F7">
          <w:pPr>
            <w:pStyle w:val="enviaNETZberschrift"/>
          </w:pPr>
          <w:r>
            <w:t>Netzanschluss-ID</w:t>
          </w:r>
        </w:p>
      </w:tc>
      <w:tc>
        <w:tcPr>
          <w:tcW w:w="5718" w:type="dxa"/>
        </w:tcPr>
        <w:p w14:paraId="60C8DCF2" w14:textId="77777777" w:rsidR="003567F7" w:rsidRDefault="003567F7" w:rsidP="003567F7">
          <w:pPr>
            <w:pStyle w:val="enviaNETZFllfelder"/>
          </w:pPr>
          <w:r>
            <w:t>&lt;Vertrag-ID&gt;-&lt;Netzanschluss-ID&gt;</w:t>
          </w:r>
        </w:p>
      </w:tc>
      <w:tc>
        <w:tcPr>
          <w:tcW w:w="1984" w:type="dxa"/>
          <w:tcMar>
            <w:right w:w="28" w:type="dxa"/>
          </w:tcMar>
        </w:tcPr>
        <w:p w14:paraId="14D1100D" w14:textId="77777777" w:rsidR="003567F7" w:rsidRPr="003C7A36" w:rsidRDefault="003567F7" w:rsidP="003567F7">
          <w:pPr>
            <w:pStyle w:val="enviaNETZFllfelderFett"/>
          </w:pPr>
        </w:p>
      </w:tc>
    </w:tr>
    <w:tr w:rsidR="003567F7" w14:paraId="09C7ACD3" w14:textId="77777777" w:rsidTr="002C4C30">
      <w:tc>
        <w:tcPr>
          <w:tcW w:w="2079" w:type="dxa"/>
        </w:tcPr>
        <w:p w14:paraId="3D42713A" w14:textId="77777777" w:rsidR="003567F7" w:rsidRDefault="003567F7" w:rsidP="003567F7">
          <w:pPr>
            <w:pStyle w:val="enviaNETZberschrift"/>
          </w:pPr>
        </w:p>
      </w:tc>
      <w:tc>
        <w:tcPr>
          <w:tcW w:w="5718" w:type="dxa"/>
        </w:tcPr>
        <w:p w14:paraId="38FE8567" w14:textId="2155F0F2" w:rsidR="003567F7" w:rsidRDefault="003567F7" w:rsidP="003567F7">
          <w:pPr>
            <w:pStyle w:val="enviaNETZFllfelder"/>
          </w:pPr>
          <w:r>
            <w:t xml:space="preserve">Bitte geben Sie die Netzanschluss-ID bei jedem Kontakt mit </w:t>
          </w:r>
          <w:bookmarkStart w:id="107" w:name="KURZNAMEVNB_1"/>
          <w:bookmarkEnd w:id="107"/>
          <w:del w:id="108" w:author="Kurde, Jana" w:date="2024-10-09T10:54:00Z" w16du:dateUtc="2024-10-09T08:54:00Z">
            <w:r w:rsidDel="007F0FAB">
              <w:delText>MITNETZ STROM</w:delText>
            </w:r>
          </w:del>
          <w:ins w:id="109" w:author="Kurde, Jana" w:date="2024-10-09T10:54:00Z" w16du:dateUtc="2024-10-09T08:54:00Z">
            <w:r w:rsidR="007F0FAB">
              <w:t>EVIP</w:t>
            </w:r>
          </w:ins>
          <w:r>
            <w:t xml:space="preserve"> zum Netzanschluss an.</w:t>
          </w:r>
        </w:p>
      </w:tc>
      <w:tc>
        <w:tcPr>
          <w:tcW w:w="1984" w:type="dxa"/>
          <w:tcMar>
            <w:right w:w="28" w:type="dxa"/>
          </w:tcMar>
        </w:tcPr>
        <w:p w14:paraId="17509743" w14:textId="77777777" w:rsidR="003567F7" w:rsidRPr="003C7A36" w:rsidRDefault="003567F7" w:rsidP="003567F7">
          <w:pPr>
            <w:pStyle w:val="enviaNETZFllfelderFett"/>
          </w:pPr>
        </w:p>
      </w:tc>
    </w:tr>
  </w:tbl>
  <w:p w14:paraId="4C3DD911" w14:textId="534FDEE8" w:rsidR="003E1507" w:rsidRDefault="00285147" w:rsidP="00131CCC">
    <w:pPr>
      <w:pStyle w:val="enviaNETZgroeLeerzeile"/>
    </w:pPr>
    <w:del w:id="110" w:author="Kurde, Jana" w:date="2024-10-09T10:53:00Z" w16du:dateUtc="2024-10-09T08:53:00Z">
      <w:r w:rsidDel="007F0FAB">
        <w:rPr>
          <w:noProof/>
        </w:rPr>
        <w:drawing>
          <wp:anchor distT="0" distB="0" distL="114300" distR="114300" simplePos="0" relativeHeight="251657216" behindDoc="0" locked="1" layoutInCell="1" allowOverlap="1" wp14:anchorId="13796E96" wp14:editId="3A275AD3">
            <wp:simplePos x="0" y="0"/>
            <wp:positionH relativeFrom="page">
              <wp:posOffset>5912485</wp:posOffset>
            </wp:positionH>
            <wp:positionV relativeFrom="topMargin">
              <wp:posOffset>476250</wp:posOffset>
            </wp:positionV>
            <wp:extent cx="946785" cy="425450"/>
            <wp:effectExtent l="0" t="0" r="5715" b="0"/>
            <wp:wrapNone/>
            <wp:docPr id="4" name="Bild 6" descr="MITNETZ_STROM_Logo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MITNETZ_STROM_Logo_RGB_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urde, Jana">
    <w15:presenceInfo w15:providerId="AD" w15:userId="S::J50686@eon.com::4c3bd94e-9db8-4842-a735-ece8978059f9"/>
  </w15:person>
  <w15:person w15:author="Jana">
    <w15:presenceInfo w15:providerId="AD" w15:userId="S::H522655@enviamde.onmicrosoft.com::becef30d-c5ff-409f-a784-db3842e262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sDel="0" w:formatting="0"/>
  <w:trackRevisions/>
  <w:documentProtection w:edit="forms" w:enforcement="1" w:cryptProviderType="rsaAES" w:cryptAlgorithmClass="hash" w:cryptAlgorithmType="typeAny" w:cryptAlgorithmSid="14" w:cryptSpinCount="100000" w:hash="/FDldYt3tSsIFAmlFllX8ozzl9+u4ZRYE/uEWe5O4DfYhrVJiBrSurflF0SaVQ5LphMTdqCmo4vAjLD8kZBBHQ==" w:salt="hhHSwWKJ5TuUca/TdS8k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47"/>
    <w:rsid w:val="000002F5"/>
    <w:rsid w:val="00000C77"/>
    <w:rsid w:val="00002C91"/>
    <w:rsid w:val="00003193"/>
    <w:rsid w:val="00004330"/>
    <w:rsid w:val="000053A2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AC2"/>
    <w:rsid w:val="00041B2B"/>
    <w:rsid w:val="00042FE5"/>
    <w:rsid w:val="00043795"/>
    <w:rsid w:val="00043C99"/>
    <w:rsid w:val="00044FDC"/>
    <w:rsid w:val="00045278"/>
    <w:rsid w:val="000456CF"/>
    <w:rsid w:val="00045C0B"/>
    <w:rsid w:val="00045DB3"/>
    <w:rsid w:val="0004649C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921"/>
    <w:rsid w:val="00056E03"/>
    <w:rsid w:val="00060175"/>
    <w:rsid w:val="00060C9B"/>
    <w:rsid w:val="00061D48"/>
    <w:rsid w:val="000620A8"/>
    <w:rsid w:val="00062ECE"/>
    <w:rsid w:val="000642BD"/>
    <w:rsid w:val="000644B5"/>
    <w:rsid w:val="000653A1"/>
    <w:rsid w:val="0006551D"/>
    <w:rsid w:val="00066433"/>
    <w:rsid w:val="0006650D"/>
    <w:rsid w:val="000669FF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4ABF"/>
    <w:rsid w:val="00074B07"/>
    <w:rsid w:val="0007669E"/>
    <w:rsid w:val="00077144"/>
    <w:rsid w:val="0008080E"/>
    <w:rsid w:val="000811AD"/>
    <w:rsid w:val="000821A0"/>
    <w:rsid w:val="0008227A"/>
    <w:rsid w:val="00082647"/>
    <w:rsid w:val="00083CA4"/>
    <w:rsid w:val="000848AA"/>
    <w:rsid w:val="00085683"/>
    <w:rsid w:val="000863B1"/>
    <w:rsid w:val="000910A3"/>
    <w:rsid w:val="000911A3"/>
    <w:rsid w:val="000918E2"/>
    <w:rsid w:val="000919E3"/>
    <w:rsid w:val="0009215C"/>
    <w:rsid w:val="000929C0"/>
    <w:rsid w:val="00092A6B"/>
    <w:rsid w:val="0009389F"/>
    <w:rsid w:val="000945C8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1CCC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3CD6"/>
    <w:rsid w:val="001440F0"/>
    <w:rsid w:val="0014421C"/>
    <w:rsid w:val="001445A7"/>
    <w:rsid w:val="00145272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6C17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4CC9"/>
    <w:rsid w:val="00174D74"/>
    <w:rsid w:val="001751FA"/>
    <w:rsid w:val="001758EF"/>
    <w:rsid w:val="00176304"/>
    <w:rsid w:val="00176992"/>
    <w:rsid w:val="00177184"/>
    <w:rsid w:val="00177451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A5A"/>
    <w:rsid w:val="001C7F48"/>
    <w:rsid w:val="001D0CBB"/>
    <w:rsid w:val="001D15FA"/>
    <w:rsid w:val="001D197A"/>
    <w:rsid w:val="001D4311"/>
    <w:rsid w:val="001D455F"/>
    <w:rsid w:val="001D47EF"/>
    <w:rsid w:val="001D518C"/>
    <w:rsid w:val="001D5F8B"/>
    <w:rsid w:val="001D70C3"/>
    <w:rsid w:val="001D72DE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200F66"/>
    <w:rsid w:val="00203688"/>
    <w:rsid w:val="00203A9C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ECD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796B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5147"/>
    <w:rsid w:val="0028606D"/>
    <w:rsid w:val="0028652C"/>
    <w:rsid w:val="00286C97"/>
    <w:rsid w:val="00287146"/>
    <w:rsid w:val="0029120A"/>
    <w:rsid w:val="0029140A"/>
    <w:rsid w:val="002923E2"/>
    <w:rsid w:val="00292F15"/>
    <w:rsid w:val="00294128"/>
    <w:rsid w:val="002951B6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C30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9DA"/>
    <w:rsid w:val="002F6F2C"/>
    <w:rsid w:val="002F7796"/>
    <w:rsid w:val="00300626"/>
    <w:rsid w:val="0030069C"/>
    <w:rsid w:val="003009EE"/>
    <w:rsid w:val="00300F2D"/>
    <w:rsid w:val="00303F86"/>
    <w:rsid w:val="00304944"/>
    <w:rsid w:val="00305C64"/>
    <w:rsid w:val="00305D9C"/>
    <w:rsid w:val="003060B9"/>
    <w:rsid w:val="003067FA"/>
    <w:rsid w:val="0030758B"/>
    <w:rsid w:val="00310786"/>
    <w:rsid w:val="00311B8C"/>
    <w:rsid w:val="003129AA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693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B2A"/>
    <w:rsid w:val="00333F78"/>
    <w:rsid w:val="0033419D"/>
    <w:rsid w:val="00335030"/>
    <w:rsid w:val="00335C29"/>
    <w:rsid w:val="003360BC"/>
    <w:rsid w:val="003376DB"/>
    <w:rsid w:val="00337B0D"/>
    <w:rsid w:val="00340A5B"/>
    <w:rsid w:val="00342020"/>
    <w:rsid w:val="003420F7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459"/>
    <w:rsid w:val="003567F3"/>
    <w:rsid w:val="003567F7"/>
    <w:rsid w:val="00357851"/>
    <w:rsid w:val="00357B37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C01"/>
    <w:rsid w:val="003B6977"/>
    <w:rsid w:val="003B6A50"/>
    <w:rsid w:val="003B74DF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780A"/>
    <w:rsid w:val="003D7C7C"/>
    <w:rsid w:val="003D7E7B"/>
    <w:rsid w:val="003E1507"/>
    <w:rsid w:val="003E1989"/>
    <w:rsid w:val="003E3A65"/>
    <w:rsid w:val="003E6964"/>
    <w:rsid w:val="003E6AAB"/>
    <w:rsid w:val="003E6AF7"/>
    <w:rsid w:val="003E74DF"/>
    <w:rsid w:val="003F194A"/>
    <w:rsid w:val="003F1FD0"/>
    <w:rsid w:val="003F20C6"/>
    <w:rsid w:val="003F31E4"/>
    <w:rsid w:val="003F38F7"/>
    <w:rsid w:val="003F46CA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DA4"/>
    <w:rsid w:val="00453AE4"/>
    <w:rsid w:val="00454013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1F69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506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9C"/>
    <w:rsid w:val="004A55A2"/>
    <w:rsid w:val="004A5B56"/>
    <w:rsid w:val="004A686D"/>
    <w:rsid w:val="004B0521"/>
    <w:rsid w:val="004B0B35"/>
    <w:rsid w:val="004B217F"/>
    <w:rsid w:val="004B26A7"/>
    <w:rsid w:val="004B27CE"/>
    <w:rsid w:val="004B2943"/>
    <w:rsid w:val="004B33CE"/>
    <w:rsid w:val="004B34FA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14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D25"/>
    <w:rsid w:val="004F64E9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5486"/>
    <w:rsid w:val="0051783A"/>
    <w:rsid w:val="005200ED"/>
    <w:rsid w:val="00520248"/>
    <w:rsid w:val="0052296A"/>
    <w:rsid w:val="00525287"/>
    <w:rsid w:val="0052571A"/>
    <w:rsid w:val="0052785E"/>
    <w:rsid w:val="005301C5"/>
    <w:rsid w:val="00530281"/>
    <w:rsid w:val="005317FB"/>
    <w:rsid w:val="005322DC"/>
    <w:rsid w:val="005332B1"/>
    <w:rsid w:val="00533405"/>
    <w:rsid w:val="0053492E"/>
    <w:rsid w:val="00534B31"/>
    <w:rsid w:val="00534FF8"/>
    <w:rsid w:val="005350CB"/>
    <w:rsid w:val="005360AA"/>
    <w:rsid w:val="005360D4"/>
    <w:rsid w:val="0053649C"/>
    <w:rsid w:val="00536777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666F"/>
    <w:rsid w:val="00547121"/>
    <w:rsid w:val="00547F0C"/>
    <w:rsid w:val="00550EEE"/>
    <w:rsid w:val="0055153A"/>
    <w:rsid w:val="005517EF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4CC2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93F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B62"/>
    <w:rsid w:val="005C1063"/>
    <w:rsid w:val="005C1F49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60020E"/>
    <w:rsid w:val="00600EB0"/>
    <w:rsid w:val="006018F9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1879"/>
    <w:rsid w:val="00621CA5"/>
    <w:rsid w:val="006246F5"/>
    <w:rsid w:val="00625A09"/>
    <w:rsid w:val="006266EE"/>
    <w:rsid w:val="00626769"/>
    <w:rsid w:val="00627E0D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1B09"/>
    <w:rsid w:val="00652273"/>
    <w:rsid w:val="006536D5"/>
    <w:rsid w:val="00653A35"/>
    <w:rsid w:val="00655429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4564"/>
    <w:rsid w:val="00685064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43"/>
    <w:rsid w:val="006B4168"/>
    <w:rsid w:val="006B4226"/>
    <w:rsid w:val="006B4269"/>
    <w:rsid w:val="006B45A2"/>
    <w:rsid w:val="006B782F"/>
    <w:rsid w:val="006B7B79"/>
    <w:rsid w:val="006C01AA"/>
    <w:rsid w:val="006C16EC"/>
    <w:rsid w:val="006C1BB0"/>
    <w:rsid w:val="006C1DBB"/>
    <w:rsid w:val="006C26ED"/>
    <w:rsid w:val="006C2D1F"/>
    <w:rsid w:val="006C484B"/>
    <w:rsid w:val="006C4C7D"/>
    <w:rsid w:val="006C53D2"/>
    <w:rsid w:val="006C5A94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951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77C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5C8F"/>
    <w:rsid w:val="007E65A6"/>
    <w:rsid w:val="007E65C1"/>
    <w:rsid w:val="007E6C2F"/>
    <w:rsid w:val="007E7133"/>
    <w:rsid w:val="007F00B6"/>
    <w:rsid w:val="007F0FAB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4E4F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6054"/>
    <w:rsid w:val="00846FA4"/>
    <w:rsid w:val="008470B7"/>
    <w:rsid w:val="008472A1"/>
    <w:rsid w:val="008474E8"/>
    <w:rsid w:val="00851D0B"/>
    <w:rsid w:val="00853C51"/>
    <w:rsid w:val="00854823"/>
    <w:rsid w:val="008556B2"/>
    <w:rsid w:val="0085641F"/>
    <w:rsid w:val="0086022D"/>
    <w:rsid w:val="0086075E"/>
    <w:rsid w:val="0086080D"/>
    <w:rsid w:val="00860DF9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6645D"/>
    <w:rsid w:val="0087048F"/>
    <w:rsid w:val="00870572"/>
    <w:rsid w:val="008708F2"/>
    <w:rsid w:val="00870EDB"/>
    <w:rsid w:val="00871071"/>
    <w:rsid w:val="008710BA"/>
    <w:rsid w:val="0087127A"/>
    <w:rsid w:val="00872188"/>
    <w:rsid w:val="008733C7"/>
    <w:rsid w:val="0087546C"/>
    <w:rsid w:val="00876646"/>
    <w:rsid w:val="00876782"/>
    <w:rsid w:val="00876A29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3B29"/>
    <w:rsid w:val="008A3D9F"/>
    <w:rsid w:val="008A507D"/>
    <w:rsid w:val="008A54A5"/>
    <w:rsid w:val="008A58BB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4CAE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946"/>
    <w:rsid w:val="008E7C1F"/>
    <w:rsid w:val="008F1E37"/>
    <w:rsid w:val="008F1FFB"/>
    <w:rsid w:val="008F3276"/>
    <w:rsid w:val="008F4CA0"/>
    <w:rsid w:val="008F51F0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0DF7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578F5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5F9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237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B39"/>
    <w:rsid w:val="009F1F54"/>
    <w:rsid w:val="009F236F"/>
    <w:rsid w:val="009F26C0"/>
    <w:rsid w:val="009F2BDF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B55"/>
    <w:rsid w:val="00A11018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67A"/>
    <w:rsid w:val="00A2674A"/>
    <w:rsid w:val="00A26E80"/>
    <w:rsid w:val="00A30525"/>
    <w:rsid w:val="00A31794"/>
    <w:rsid w:val="00A31E78"/>
    <w:rsid w:val="00A32287"/>
    <w:rsid w:val="00A32523"/>
    <w:rsid w:val="00A32641"/>
    <w:rsid w:val="00A326B0"/>
    <w:rsid w:val="00A33346"/>
    <w:rsid w:val="00A337C4"/>
    <w:rsid w:val="00A33C58"/>
    <w:rsid w:val="00A33E15"/>
    <w:rsid w:val="00A34420"/>
    <w:rsid w:val="00A34E91"/>
    <w:rsid w:val="00A35429"/>
    <w:rsid w:val="00A3596C"/>
    <w:rsid w:val="00A36285"/>
    <w:rsid w:val="00A36A14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C44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377F"/>
    <w:rsid w:val="00A93A54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79B4"/>
    <w:rsid w:val="00AC7A67"/>
    <w:rsid w:val="00AD10DA"/>
    <w:rsid w:val="00AD2757"/>
    <w:rsid w:val="00AD3701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4E15"/>
    <w:rsid w:val="00B14F75"/>
    <w:rsid w:val="00B15937"/>
    <w:rsid w:val="00B170AD"/>
    <w:rsid w:val="00B200FB"/>
    <w:rsid w:val="00B2093A"/>
    <w:rsid w:val="00B21045"/>
    <w:rsid w:val="00B21BE2"/>
    <w:rsid w:val="00B21E32"/>
    <w:rsid w:val="00B2277C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4C19"/>
    <w:rsid w:val="00B56151"/>
    <w:rsid w:val="00B57E71"/>
    <w:rsid w:val="00B603BD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A6B"/>
    <w:rsid w:val="00BA1FFB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0DF7"/>
    <w:rsid w:val="00BC1CF8"/>
    <w:rsid w:val="00BC21C8"/>
    <w:rsid w:val="00BC23DC"/>
    <w:rsid w:val="00BC30F9"/>
    <w:rsid w:val="00BC42CC"/>
    <w:rsid w:val="00BC5BAE"/>
    <w:rsid w:val="00BC5C5D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CD0"/>
    <w:rsid w:val="00C00AE8"/>
    <w:rsid w:val="00C01F1E"/>
    <w:rsid w:val="00C0266D"/>
    <w:rsid w:val="00C04833"/>
    <w:rsid w:val="00C04F91"/>
    <w:rsid w:val="00C0589D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38DC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B83"/>
    <w:rsid w:val="00C80D78"/>
    <w:rsid w:val="00C80E16"/>
    <w:rsid w:val="00C8296F"/>
    <w:rsid w:val="00C84B99"/>
    <w:rsid w:val="00C86BFD"/>
    <w:rsid w:val="00C90AB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6468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503A"/>
    <w:rsid w:val="00CB5CC3"/>
    <w:rsid w:val="00CB5F80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384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42A4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80099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8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5C2"/>
    <w:rsid w:val="00DA1B80"/>
    <w:rsid w:val="00DA1E9F"/>
    <w:rsid w:val="00DA2350"/>
    <w:rsid w:val="00DA24E9"/>
    <w:rsid w:val="00DA30A5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97A"/>
    <w:rsid w:val="00DB1B4C"/>
    <w:rsid w:val="00DB1BF6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29F7"/>
    <w:rsid w:val="00DE2B2D"/>
    <w:rsid w:val="00DE30EB"/>
    <w:rsid w:val="00DE3178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2EBD"/>
    <w:rsid w:val="00E12EE2"/>
    <w:rsid w:val="00E13785"/>
    <w:rsid w:val="00E14E0C"/>
    <w:rsid w:val="00E15079"/>
    <w:rsid w:val="00E15229"/>
    <w:rsid w:val="00E15716"/>
    <w:rsid w:val="00E15AE5"/>
    <w:rsid w:val="00E16CA7"/>
    <w:rsid w:val="00E17451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F2"/>
    <w:rsid w:val="00E4593A"/>
    <w:rsid w:val="00E45ADB"/>
    <w:rsid w:val="00E45D0E"/>
    <w:rsid w:val="00E45D9E"/>
    <w:rsid w:val="00E460AB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827"/>
    <w:rsid w:val="00E632DD"/>
    <w:rsid w:val="00E633C6"/>
    <w:rsid w:val="00E636ED"/>
    <w:rsid w:val="00E65095"/>
    <w:rsid w:val="00E67B00"/>
    <w:rsid w:val="00E67EAC"/>
    <w:rsid w:val="00E70498"/>
    <w:rsid w:val="00E70625"/>
    <w:rsid w:val="00E72B8B"/>
    <w:rsid w:val="00E72E8B"/>
    <w:rsid w:val="00E75695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38AF"/>
    <w:rsid w:val="00EA3DF2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402"/>
    <w:rsid w:val="00ED482E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3800"/>
    <w:rsid w:val="00EF384E"/>
    <w:rsid w:val="00EF3C1C"/>
    <w:rsid w:val="00EF511E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3BB6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584D"/>
    <w:rsid w:val="00F46D25"/>
    <w:rsid w:val="00F47F21"/>
    <w:rsid w:val="00F50A7D"/>
    <w:rsid w:val="00F50BD1"/>
    <w:rsid w:val="00F50CD8"/>
    <w:rsid w:val="00F50F2C"/>
    <w:rsid w:val="00F51124"/>
    <w:rsid w:val="00F51824"/>
    <w:rsid w:val="00F5259C"/>
    <w:rsid w:val="00F52699"/>
    <w:rsid w:val="00F53BC7"/>
    <w:rsid w:val="00F53FD6"/>
    <w:rsid w:val="00F5582D"/>
    <w:rsid w:val="00F55B5F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3880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966B1"/>
    <w:rsid w:val="00FA12B5"/>
    <w:rsid w:val="00FA183F"/>
    <w:rsid w:val="00FA259B"/>
    <w:rsid w:val="00FA39C5"/>
    <w:rsid w:val="00FA414B"/>
    <w:rsid w:val="00FA46B2"/>
    <w:rsid w:val="00FA519F"/>
    <w:rsid w:val="00FA5740"/>
    <w:rsid w:val="00FA5A75"/>
    <w:rsid w:val="00FA5E24"/>
    <w:rsid w:val="00FA6048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1C5BF"/>
  <w15:docId w15:val="{8CD27047-D945-4437-8169-CFC91499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="Arial" w:hAnsi="Calibri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6C1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3243B7"/>
    <w:pPr>
      <w:spacing w:before="2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131CCC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627E0D"/>
    <w:rPr>
      <w:rFonts w:eastAsia="Times New Roman"/>
      <w:sz w:val="4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Text">
    <w:name w:val="envia NETZ Text"/>
    <w:qFormat/>
    <w:rsid w:val="00131CCC"/>
    <w:pPr>
      <w:spacing w:after="2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131CCC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character" w:customStyle="1" w:styleId="enviaNETZFett0">
    <w:name w:val="envia NETZ Fett"/>
    <w:basedOn w:val="Absatz-Standardschriftart"/>
    <w:uiPriority w:val="1"/>
    <w:rsid w:val="00DE3178"/>
    <w:rPr>
      <w:b/>
    </w:rPr>
  </w:style>
  <w:style w:type="character" w:customStyle="1" w:styleId="enviaNETZkursiv">
    <w:name w:val="envia NETZ kursiv"/>
    <w:basedOn w:val="Absatz-Standardschriftart"/>
    <w:uiPriority w:val="1"/>
    <w:rsid w:val="00B54C19"/>
    <w:rPr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A9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D4CAE"/>
  </w:style>
  <w:style w:type="character" w:styleId="Kommentarzeichen">
    <w:name w:val="annotation reference"/>
    <w:basedOn w:val="Absatz-Standardschriftart"/>
    <w:uiPriority w:val="99"/>
    <w:semiHidden/>
    <w:unhideWhenUsed/>
    <w:rsid w:val="008D4C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4CA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8D4CA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C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CA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38DC"/>
    <w:pPr>
      <w:spacing w:after="0" w:line="240" w:lineRule="auto"/>
    </w:pPr>
    <w:rPr>
      <w:rFonts w:ascii="Arial" w:hAnsi="Arial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38DC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63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9eb62f-b7ca-4b38-918a-5c87c4f5375d" xsi:nil="true"/>
    <lcf76f155ced4ddcb4097134ff3c332f xmlns="d4f4269e-9e34-4f05-a8e1-73af0434c8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92781D42A614389E4D1EF7D0F98F5" ma:contentTypeVersion="14" ma:contentTypeDescription="Create a new document." ma:contentTypeScope="" ma:versionID="7b29ceba6449ffe799d1a123f570e4e1">
  <xsd:schema xmlns:xsd="http://www.w3.org/2001/XMLSchema" xmlns:xs="http://www.w3.org/2001/XMLSchema" xmlns:p="http://schemas.microsoft.com/office/2006/metadata/properties" xmlns:ns2="d4f4269e-9e34-4f05-a8e1-73af0434c877" xmlns:ns3="e89eb62f-b7ca-4b38-918a-5c87c4f5375d" targetNamespace="http://schemas.microsoft.com/office/2006/metadata/properties" ma:root="true" ma:fieldsID="f1baf5e085d777bb17292d6a637fda6e" ns2:_="" ns3:_="">
    <xsd:import namespace="d4f4269e-9e34-4f05-a8e1-73af0434c877"/>
    <xsd:import namespace="e89eb62f-b7ca-4b38-918a-5c87c4f53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4269e-9e34-4f05-a8e1-73af0434c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eb62f-b7ca-4b38-918a-5c87c4f5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3e5593-9aab-4c7f-b4ea-0417c081b1b2}" ma:internalName="TaxCatchAll" ma:showField="CatchAllData" ma:web="e89eb62f-b7ca-4b38-918a-5c87c4f53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4664F-C0C6-41BA-B2CC-AEA7100DBB2A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e89eb62f-b7ca-4b38-918a-5c87c4f5375d"/>
    <ds:schemaRef ds:uri="d4f4269e-9e34-4f05-a8e1-73af0434c87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3B8432-196E-406F-BC67-5C2D3757F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4269e-9e34-4f05-a8e1-73af0434c877"/>
    <ds:schemaRef ds:uri="e89eb62f-b7ca-4b38-918a-5c87c4f5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955B0-EC9F-4E89-9BB9-298F6DBEDB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DB-KST_MITNETZ STROM_2024-10</vt:lpstr>
    </vt:vector>
  </TitlesOfParts>
  <Company>Dieser PC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DB-KST_EVIP_2024-10</dc:title>
  <dc:subject/>
  <dc:creator>Annette Roy</dc:creator>
  <cp:keywords/>
  <dc:description/>
  <cp:lastModifiedBy>Kurde, Jana</cp:lastModifiedBy>
  <cp:revision>3</cp:revision>
  <cp:lastPrinted>2010-10-15T11:06:00Z</cp:lastPrinted>
  <dcterms:created xsi:type="dcterms:W3CDTF">2024-10-09T09:00:00Z</dcterms:created>
  <dcterms:modified xsi:type="dcterms:W3CDTF">2024-10-09T09:00:00Z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0x010100A9292781D42A614389E4D1EF7D0F98F5</vt:lpwstr>
  </property>
  <property fmtid="{D5CDD505-2E9C-101B-9397-08002B2CF9AE}" pid="3" name="MediaServiceImageTags">
    <vt:lpwstr/>
  </property>
</Properties>
</file>